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del w:id="0" w:author="杨雲岚" w:date="2023-04-17T16:39:34Z"/>
          <w:rFonts w:ascii="Times New Roman" w:hAnsi="Times New Roman" w:eastAsia="仿宋"/>
          <w:color w:val="000000" w:themeColor="text1"/>
          <w:sz w:val="32"/>
          <w:szCs w:val="32"/>
        </w:rPr>
      </w:pPr>
      <w:del w:id="1" w:author="杨雲岚" w:date="2023-04-17T16:39:34Z">
        <w:r>
          <w:rPr>
            <w:rFonts w:hint="eastAsia" w:ascii="Times New Roman" w:hAnsi="Times New Roman" w:eastAsia="黑体"/>
            <w:color w:val="000000" w:themeColor="text1"/>
            <w:sz w:val="32"/>
            <w:szCs w:val="32"/>
          </w:rPr>
          <w:delText>附件2：</w:delText>
        </w:r>
      </w:del>
    </w:p>
    <w:p>
      <w:pPr>
        <w:jc w:val="center"/>
        <w:rPr>
          <w:rFonts w:ascii="Times New Roman" w:hAnsi="Times New Roman" w:eastAsia="华文中宋"/>
          <w:color w:val="000000" w:themeColor="text1"/>
          <w:sz w:val="44"/>
          <w:szCs w:val="44"/>
        </w:rPr>
      </w:pPr>
      <w:r>
        <w:rPr>
          <w:rFonts w:hint="eastAsia" w:ascii="Times New Roman" w:hAnsi="Times New Roman" w:eastAsia="华文中宋"/>
          <w:color w:val="000000" w:themeColor="text1"/>
          <w:sz w:val="44"/>
          <w:szCs w:val="44"/>
        </w:rPr>
        <w:t>黑龙江省学生资助资金管理实施细则</w:t>
      </w:r>
    </w:p>
    <w:tbl>
      <w:tblPr>
        <w:tblStyle w:val="9"/>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1</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黑龙江省本专科生国家奖学金实施细则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2</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黑龙江省本专科生国家励志奖学金实施细则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3</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黑龙江省本专科生国家助学金实施细则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4</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黑龙江省研究生国家奖学金实施细则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5</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黑龙江省研究生学业奖学金实施细则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6</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黑龙江省研究生国家助学金实施细则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7</w:t>
            </w:r>
          </w:p>
        </w:tc>
        <w:tc>
          <w:tcPr>
            <w:tcW w:w="8363" w:type="dxa"/>
          </w:tcPr>
          <w:p>
            <w:pPr>
              <w:adjustRightInd w:val="0"/>
              <w:snapToGrid w:val="0"/>
              <w:spacing w:line="560" w:lineRule="exact"/>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黑龙江省服兵役高等学校学生国家教育资助实施细则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8</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黑龙江省基层就业学费补偿国家助学贷款代偿实施细则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9</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黑龙江省高等教育学生国家助学贷款实施细则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959" w:type="dxa"/>
            <w:vAlign w:val="center"/>
          </w:tcPr>
          <w:p>
            <w:pP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附10</w:t>
            </w:r>
          </w:p>
        </w:tc>
        <w:tc>
          <w:tcPr>
            <w:tcW w:w="8363" w:type="dxa"/>
            <w:vAlign w:val="center"/>
          </w:tcPr>
          <w:p>
            <w:pPr>
              <w:snapToGrid w:val="0"/>
              <w:spacing w:line="160" w:lineRule="atLeast"/>
              <w:jc w:val="center"/>
              <w:rPr>
                <w:rFonts w:ascii="Times New Roman" w:hAnsi="Times New Roman" w:eastAsia="仿宋"/>
                <w:color w:val="000000" w:themeColor="text1"/>
                <w:sz w:val="24"/>
                <w:szCs w:val="32"/>
              </w:rPr>
            </w:pPr>
            <w:r>
              <w:rPr>
                <w:rFonts w:hint="eastAsia" w:ascii="Times New Roman" w:hAnsi="Times New Roman" w:eastAsia="仿宋"/>
                <w:color w:val="000000" w:themeColor="text1"/>
                <w:sz w:val="32"/>
                <w:szCs w:val="32"/>
              </w:rPr>
              <w:t>黑龙江省大中专院校家庭经济特殊困难学生价格临时补贴资金实施细则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1</w:t>
            </w:r>
            <w:r>
              <w:rPr>
                <w:rFonts w:hint="eastAsia" w:ascii="Times New Roman" w:hAnsi="Times New Roman" w:eastAsia="仿宋"/>
                <w:color w:val="000000" w:themeColor="text1"/>
                <w:sz w:val="32"/>
                <w:szCs w:val="32"/>
              </w:rPr>
              <w:t>1</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黑龙江省中等职业教育国家奖学金实施细则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1</w:t>
            </w:r>
            <w:r>
              <w:rPr>
                <w:rFonts w:hint="eastAsia" w:ascii="Times New Roman" w:hAnsi="Times New Roman" w:eastAsia="仿宋"/>
                <w:color w:val="000000" w:themeColor="text1"/>
                <w:sz w:val="32"/>
                <w:szCs w:val="32"/>
              </w:rPr>
              <w:t>2</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黑龙江省中等职业教育免学费实施细则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1</w:t>
            </w:r>
            <w:r>
              <w:rPr>
                <w:rFonts w:hint="eastAsia" w:ascii="Times New Roman" w:hAnsi="Times New Roman" w:eastAsia="仿宋"/>
                <w:color w:val="000000" w:themeColor="text1"/>
                <w:sz w:val="32"/>
                <w:szCs w:val="32"/>
              </w:rPr>
              <w:t>3</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黑龙江省中等职业教育国家助学金实施细则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1</w:t>
            </w:r>
            <w:r>
              <w:rPr>
                <w:rFonts w:hint="eastAsia" w:ascii="Times New Roman" w:hAnsi="Times New Roman" w:eastAsia="仿宋"/>
                <w:color w:val="000000" w:themeColor="text1"/>
                <w:sz w:val="32"/>
                <w:szCs w:val="32"/>
              </w:rPr>
              <w:t>4</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黑龙江省普通高中免学杂费实施细则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w:t>
            </w:r>
            <w:r>
              <w:rPr>
                <w:rFonts w:ascii="Times New Roman" w:hAnsi="Times New Roman" w:eastAsia="仿宋"/>
                <w:color w:val="000000" w:themeColor="text1"/>
                <w:sz w:val="32"/>
                <w:szCs w:val="32"/>
              </w:rPr>
              <w:t>1</w:t>
            </w:r>
            <w:r>
              <w:rPr>
                <w:rFonts w:hint="eastAsia" w:ascii="Times New Roman" w:hAnsi="Times New Roman" w:eastAsia="仿宋"/>
                <w:color w:val="000000" w:themeColor="text1"/>
                <w:sz w:val="32"/>
                <w:szCs w:val="32"/>
              </w:rPr>
              <w:t>5</w:t>
            </w:r>
          </w:p>
        </w:tc>
        <w:tc>
          <w:tcPr>
            <w:tcW w:w="8363" w:type="dxa"/>
          </w:tcPr>
          <w:p>
            <w:pPr>
              <w:jc w:val="center"/>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黑龙江省普通高中国家助学金实施细则</w:t>
            </w:r>
          </w:p>
        </w:tc>
      </w:tr>
    </w:tbl>
    <w:p>
      <w:pPr>
        <w:jc w:val="center"/>
        <w:rPr>
          <w:rFonts w:ascii="Times New Roman" w:hAnsi="Times New Roman" w:eastAsia="方正小标宋简体"/>
          <w:color w:val="000000" w:themeColor="text1"/>
          <w:sz w:val="28"/>
          <w:szCs w:val="28"/>
        </w:rPr>
      </w:pPr>
    </w:p>
    <w:p>
      <w:pPr>
        <w:rPr>
          <w:rFonts w:ascii="Times New Roman" w:hAnsi="Times New Roman" w:eastAsia="方正小标宋简体"/>
          <w:color w:val="000000" w:themeColor="text1"/>
          <w:sz w:val="28"/>
          <w:szCs w:val="28"/>
        </w:rPr>
      </w:pPr>
    </w:p>
    <w:p>
      <w:pPr>
        <w:adjustRightInd w:val="0"/>
        <w:snapToGrid w:val="0"/>
        <w:spacing w:line="360" w:lineRule="auto"/>
        <w:rPr>
          <w:ins w:id="2" w:author="杨雲岚" w:date="2023-04-17T16:39:38Z"/>
          <w:rFonts w:hint="eastAsia" w:ascii="Times New Roman" w:hAnsi="Times New Roman" w:eastAsia="仿宋_GB2312"/>
          <w:bCs/>
          <w:color w:val="000000" w:themeColor="text1"/>
          <w:sz w:val="32"/>
          <w:szCs w:val="32"/>
        </w:rPr>
      </w:pPr>
    </w:p>
    <w:p>
      <w:pPr>
        <w:adjustRightInd w:val="0"/>
        <w:snapToGrid w:val="0"/>
        <w:spacing w:line="360" w:lineRule="auto"/>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1</w:t>
      </w:r>
      <w:r>
        <w:rPr>
          <w:rFonts w:hint="eastAsia" w:ascii="Times New Roman" w:hAnsi="Times New Roman" w:eastAsia="仿宋_GB2312"/>
          <w:bCs/>
          <w:color w:val="000000" w:themeColor="text1"/>
          <w:sz w:val="32"/>
          <w:szCs w:val="32"/>
        </w:rPr>
        <w:t>：</w:t>
      </w:r>
    </w:p>
    <w:p>
      <w:pPr>
        <w:pStyle w:val="2"/>
        <w:widowControl w:val="0"/>
        <w:adjustRightInd w:val="0"/>
        <w:snapToGrid w:val="0"/>
        <w:spacing w:beforeLines="100" w:afterLines="100" w:line="360" w:lineRule="auto"/>
        <w:jc w:val="center"/>
        <w:rPr>
          <w:rFonts w:ascii="Times New Roman" w:hAnsi="Times New Roman" w:eastAsia="黑体" w:cs="Times New Roman"/>
          <w:b w:val="0"/>
          <w:color w:val="000000" w:themeColor="text1"/>
          <w:kern w:val="2"/>
          <w:sz w:val="32"/>
          <w:szCs w:val="32"/>
        </w:rPr>
      </w:pPr>
      <w:r>
        <w:rPr>
          <w:rFonts w:hint="eastAsia" w:ascii="Times New Roman" w:hAnsi="Times New Roman" w:eastAsia="黑体" w:cs="Times New Roman"/>
          <w:b w:val="0"/>
          <w:color w:val="000000" w:themeColor="text1"/>
          <w:kern w:val="2"/>
          <w:sz w:val="32"/>
          <w:szCs w:val="32"/>
        </w:rPr>
        <w:t>黑龙江省本专科生国家奖学金实施细则</w:t>
      </w:r>
    </w:p>
    <w:p>
      <w:pPr>
        <w:adjustRightInd w:val="0"/>
        <w:snapToGrid w:val="0"/>
        <w:spacing w:line="360" w:lineRule="auto"/>
        <w:ind w:firstLine="643" w:firstLineChars="200"/>
        <w:jc w:val="left"/>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3" w:author="王宇" w:date="2023-04-18T17:07:5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本专科生国家奖学金（以下简称国家奖学金），用于奖励纳入全国招生计划内的高校全日制本专科（含高职、第二学士学位）学生中特别优秀的学生，激励学生勤奋学习、努力进取，德、智、体、美、劳全面发展。</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4" w:author="王宇" w:date="2023-04-18T17:07:5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国家奖学金的基本申请条件：</w:t>
      </w:r>
    </w:p>
    <w:p>
      <w:pPr>
        <w:adjustRightInd w:val="0"/>
        <w:snapToGri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（一）具有中华人民共和国国籍；</w:t>
      </w:r>
    </w:p>
    <w:p>
      <w:pPr>
        <w:adjustRightInd w:val="0"/>
        <w:snapToGri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（二）热爱祖国，拥护中国共产党的领导；</w:t>
      </w:r>
    </w:p>
    <w:p>
      <w:pPr>
        <w:adjustRightInd w:val="0"/>
        <w:snapToGri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（三）遵守宪法和法律，遵守学校规章制度；</w:t>
      </w:r>
    </w:p>
    <w:p>
      <w:pPr>
        <w:adjustRightInd w:val="0"/>
        <w:snapToGri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（四）诚实守信，道德品质优良；</w:t>
      </w:r>
    </w:p>
    <w:p>
      <w:pPr>
        <w:adjustRightInd w:val="0"/>
        <w:snapToGri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（五）在校期间学习成绩优异，社会实践、创新能力、综合素质等方面特别突出。</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5" w:author="王宇" w:date="2023-04-18T17:08:00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获得国家奖学金的学生为高校在校生中二年级以上（含二年级）的学生。同一学年内，获得国家奖学金的家庭经济困难学生可以同时申请并获得国家助学金，但不能同时获得本专科生国家励志奖学金。</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6" w:author="王宇" w:date="2023-04-18T17:08:0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国家奖学金的名额由省教育厅根据国家确定我省的总名额下达相关高校。在分配国家奖学金名额时，在考量高校数量、类别、办学层次、办学质量、在校生人数和生源结构等因素基础上，对办学水平较高的高校、以农林水地矿油核等学科专业为主的高校予以适当倾斜。</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7" w:author="王宇" w:date="2023-04-18T17:08:0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省学生资助部门提出省内地方高校国家奖学金名额分配建议方案，报省教育厅审批。</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8" w:author="王宇" w:date="2023-04-18T17:08:0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省教育厅将审定的国家奖学金分配名额通过省学生资助部门下达省内地方高校。</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第七条</w:t>
      </w:r>
      <w:ins w:id="9" w:author="王宇" w:date="2023-04-18T17:08:0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国家奖学金每学年评审一次，实行等额评审，坚持公开、公平、公正、择优的原则。</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第八条</w:t>
      </w:r>
      <w:ins w:id="10" w:author="王宇" w:date="2023-04-18T17:08:0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高校学生资助管理机构具体负责组织评审工作，提出本校当年国家奖学金获奖学生建议名单，报学校评审领导小组集体研究审定后，在校内进行不少于</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个工作日的公示。</w:t>
      </w:r>
    </w:p>
    <w:p>
      <w:pPr>
        <w:adjustRightInd w:val="0"/>
        <w:snapToGri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公示无异议后，每年</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日前，各高校将评审结果报至省教育厅审核、汇总后，于</w:t>
      </w:r>
      <w:r>
        <w:rPr>
          <w:rFonts w:ascii="Times New Roman" w:hAnsi="Times New Roman" w:eastAsia="仿宋_GB2312"/>
          <w:color w:val="000000" w:themeColor="text1"/>
          <w:sz w:val="32"/>
          <w:szCs w:val="32"/>
        </w:rPr>
        <w:t>11</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日前统一报教育部审批。</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第九条</w:t>
      </w:r>
      <w:ins w:id="11" w:author="王宇" w:date="2023-04-18T17:08:11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高校于每年</w:t>
      </w:r>
      <w:r>
        <w:rPr>
          <w:rFonts w:ascii="Times New Roman" w:hAnsi="Times New Roman" w:eastAsia="仿宋_GB2312"/>
          <w:color w:val="000000" w:themeColor="text1"/>
          <w:sz w:val="32"/>
          <w:szCs w:val="32"/>
        </w:rPr>
        <w:t>12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日前将当年国家奖学金一次性发放给获奖学生，并将获得国家奖学金情况记入学生学籍档案。</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第十条</w:t>
      </w:r>
      <w:ins w:id="12" w:author="王宇" w:date="2023-04-18T17:08:1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省教育厅委托省学生资助部门颁发国家统一印制的荣誉证书。</w:t>
      </w: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pacing w:line="360" w:lineRule="auto"/>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2</w:t>
      </w:r>
      <w:r>
        <w:rPr>
          <w:rFonts w:hint="eastAsia" w:ascii="Times New Roman" w:hAnsi="Times New Roman" w:eastAsia="仿宋_GB2312"/>
          <w:bCs/>
          <w:color w:val="000000" w:themeColor="text1"/>
          <w:sz w:val="32"/>
          <w:szCs w:val="32"/>
        </w:rPr>
        <w:t>：</w:t>
      </w:r>
    </w:p>
    <w:p>
      <w:pPr>
        <w:adjustRightInd w:val="0"/>
        <w:spacing w:beforeLines="100" w:afterLines="100" w:line="240" w:lineRule="atLeast"/>
        <w:jc w:val="center"/>
        <w:rPr>
          <w:rFonts w:ascii="Times New Roman" w:hAnsi="Times New Roman" w:eastAsia="黑体"/>
          <w:b/>
          <w:color w:val="000000" w:themeColor="text1"/>
          <w:sz w:val="32"/>
          <w:szCs w:val="44"/>
        </w:rPr>
      </w:pPr>
      <w:r>
        <w:rPr>
          <w:rStyle w:val="22"/>
          <w:rFonts w:hint="eastAsia" w:ascii="Times New Roman" w:hAnsi="Times New Roman" w:eastAsia="黑体"/>
          <w:b w:val="0"/>
          <w:color w:val="000000" w:themeColor="text1"/>
          <w:szCs w:val="44"/>
        </w:rPr>
        <w:t>黑龙江省本专科生国家励志奖学金实施细则</w:t>
      </w:r>
    </w:p>
    <w:p>
      <w:pPr>
        <w:adjustRightInd w:val="0"/>
        <w:spacing w:line="360" w:lineRule="auto"/>
        <w:ind w:firstLine="643" w:firstLineChars="200"/>
        <w:jc w:val="left"/>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13" w:author="王宇" w:date="2023-04-18T17:08:31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本专科生国家励志奖学金（以下简称国家励志奖学金），用于奖励资助纳入全国招生计划内的高校全日制本专科（含高职、第二学士学位）学生中品学兼优的家庭经济困难学生，激励高校家庭经济困难学生勤奋学习、努力进取，德、智、体、美、劳全面发展。</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14" w:author="王宇" w:date="2023-04-18T17:08:3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国家励志奖学金的基本申请条件：</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（一）具有中华人民共和国国籍；</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（二）热爱祖国，拥护中国共产党的领导；</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（三）遵守宪法和法律，遵守学校规章制度；</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（四）诚实守信，道德品质优良；</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（五）在校期间学习成绩优秀；</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（六）家庭经济困难，生活俭朴。</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15" w:author="王宇" w:date="2023-04-18T17:08:3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申请国家励志奖学金的学生为高校在校生中二年级以上（含二年级）的学生。</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同一学年内，申请国家励志奖学金的学生可以同时申请并获得国家助学金，但不能同时获得本专科生国家奖学金。</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省属公费师范生不再同时获得国家励志奖学金。</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16" w:author="王宇" w:date="2023-04-18T17:08:40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每年</w:t>
      </w:r>
      <w:r>
        <w:rPr>
          <w:rFonts w:ascii="Times New Roman" w:hAnsi="Times New Roman" w:eastAsia="仿宋_GB2312"/>
          <w:color w:val="000000" w:themeColor="text1"/>
          <w:sz w:val="32"/>
          <w:szCs w:val="32"/>
        </w:rPr>
        <w:t>9</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30</w:t>
      </w:r>
      <w:r>
        <w:rPr>
          <w:rFonts w:hint="eastAsia" w:ascii="Times New Roman" w:hAnsi="Times New Roman" w:eastAsia="仿宋_GB2312"/>
          <w:color w:val="000000" w:themeColor="text1"/>
          <w:sz w:val="32"/>
          <w:szCs w:val="32"/>
        </w:rPr>
        <w:t>日前，学生根据本细则规定的国家励志奖学金的基本申请条件及其他有关规定，向学校提出申请，并递交《黑龙江省本专科生国家励志奖学金申请表》（见附件</w:t>
      </w:r>
      <w:r>
        <w:rPr>
          <w:rFonts w:ascii="Times New Roman" w:hAnsi="Times New Roman" w:eastAsia="仿宋_GB2312"/>
          <w:color w:val="000000" w:themeColor="text1"/>
          <w:sz w:val="32"/>
          <w:szCs w:val="32"/>
        </w:rPr>
        <w:t>2-1</w:t>
      </w:r>
      <w:r>
        <w:rPr>
          <w:rFonts w:hint="eastAsia" w:ascii="Times New Roman" w:hAnsi="Times New Roman" w:eastAsia="仿宋_GB2312"/>
          <w:color w:val="000000" w:themeColor="text1"/>
          <w:sz w:val="32"/>
          <w:szCs w:val="32"/>
        </w:rPr>
        <w:t>）。</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17" w:author="王宇" w:date="2023-04-18T17:08:4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国家励志奖学金的奖励资助名额由省教育厅根据国家确定我省的总名额下达相关高校。在分配国家励志奖学金名额时，在考量高校数量、类别、办学层次、办学质量、在校生人数和生源结构等因素基础上，同时对办学水平较高的高校、以农林水地矿油核等学科专业为主的高校予以适当倾斜。</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18" w:author="王宇" w:date="2023-04-18T17:08:4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省学生资助部门提出高校国家励志奖学金名额分配建议方案，报省教育厅审批。</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第七条</w:t>
      </w:r>
      <w:ins w:id="19" w:author="王宇" w:date="2023-04-18T17:08:4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省教育厅将审定的国家励志奖学金分配名额通过省学生资助部门下达省内地方高校。</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第八条</w:t>
      </w:r>
      <w:ins w:id="20" w:author="王宇" w:date="2023-04-18T17:08:4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国家励志奖学金按学年申请和评审，实行等额评审，坚持公开、公平、公正、择优的原则。</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第九条</w:t>
      </w:r>
      <w:ins w:id="21" w:author="王宇" w:date="2023-04-18T17:08:51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励志奖学金申请与评审工作由高校组织实施。高校要根据本细则的规定，制定具体评审办法或实施细则，报省教育厅备案。高校在开展国家励志奖学金评审工作中，应对农林水地矿油核等学科专业学生予以适当倾斜。</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第十条</w:t>
      </w:r>
      <w:ins w:id="22" w:author="王宇" w:date="2023-04-18T17:08:5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高校学生资助管理机构负责组织评审，提出本校当年国家励志奖学金获奖学生建议名单，报学校评审领导小组审定后，在校内进行不少于</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个工作日的公示。公示无异议后，每年</w:t>
      </w:r>
      <w:r>
        <w:rPr>
          <w:rFonts w:ascii="Times New Roman" w:hAnsi="Times New Roman" w:eastAsia="仿宋_GB2312"/>
          <w:color w:val="000000" w:themeColor="text1"/>
          <w:sz w:val="32"/>
          <w:szCs w:val="32"/>
        </w:rPr>
        <w:t>11</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日前，将评审结果报至省教育厅，省教育厅于</w:t>
      </w:r>
      <w:r>
        <w:rPr>
          <w:rFonts w:ascii="Times New Roman" w:hAnsi="Times New Roman" w:eastAsia="仿宋_GB2312"/>
          <w:color w:val="000000" w:themeColor="text1"/>
          <w:sz w:val="32"/>
          <w:szCs w:val="32"/>
        </w:rPr>
        <w:t>11</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30</w:t>
      </w:r>
      <w:r>
        <w:rPr>
          <w:rFonts w:hint="eastAsia" w:ascii="Times New Roman" w:hAnsi="Times New Roman" w:eastAsia="仿宋_GB2312"/>
          <w:color w:val="000000" w:themeColor="text1"/>
          <w:sz w:val="32"/>
          <w:szCs w:val="32"/>
        </w:rPr>
        <w:t>日前批复。</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第十一条</w:t>
      </w:r>
      <w:ins w:id="23" w:author="王宇" w:date="2023-04-18T17:08:5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高校于每年</w:t>
      </w:r>
      <w:r>
        <w:rPr>
          <w:rFonts w:ascii="Times New Roman" w:hAnsi="Times New Roman" w:eastAsia="仿宋_GB2312"/>
          <w:color w:val="000000" w:themeColor="text1"/>
          <w:sz w:val="32"/>
          <w:szCs w:val="32"/>
        </w:rPr>
        <w:t>12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日前将国家励志奖学金一次性发放给获奖学生，并记入学生的学籍档案。</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第十二条</w:t>
      </w:r>
      <w:ins w:id="24" w:author="王宇" w:date="2023-04-18T17:08:58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各高校要切实加强管理，认真做好国家励志奖学金的评审和发放工作，确保国家励志奖学金真正用于资助品学兼优的家庭经济困难学生。</w:t>
      </w:r>
    </w:p>
    <w:p>
      <w:pPr>
        <w:adjustRightInd w:val="0"/>
        <w:snapToGrid w:val="0"/>
        <w:spacing w:beforeLines="200"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附：黑龙江省本专科生国家励志奖学金申请表</w:t>
      </w:r>
    </w:p>
    <w:p>
      <w:pPr>
        <w:adjustRightInd w:val="0"/>
        <w:snapToGrid w:val="0"/>
        <w:spacing w:line="360" w:lineRule="auto"/>
        <w:ind w:firstLine="640" w:firstLineChars="200"/>
        <w:rPr>
          <w:rFonts w:ascii="Times New Roman" w:hAnsi="Times New Roman" w:eastAsia="仿宋_GB2312"/>
          <w:color w:val="000000" w:themeColor="text1"/>
          <w:sz w:val="32"/>
          <w:szCs w:val="32"/>
        </w:rPr>
      </w:pPr>
    </w:p>
    <w:p>
      <w:pPr>
        <w:adjustRightInd w:val="0"/>
        <w:snapToGrid w:val="0"/>
        <w:spacing w:line="360" w:lineRule="auto"/>
        <w:ind w:firstLine="640" w:firstLineChars="200"/>
        <w:rPr>
          <w:rFonts w:ascii="Times New Roman" w:hAnsi="Times New Roman" w:eastAsia="仿宋_GB2312"/>
          <w:color w:val="000000" w:themeColor="text1"/>
          <w:sz w:val="32"/>
          <w:szCs w:val="32"/>
        </w:rPr>
      </w:pPr>
    </w:p>
    <w:p>
      <w:pPr>
        <w:adjustRightInd w:val="0"/>
        <w:snapToGrid w:val="0"/>
        <w:spacing w:line="360" w:lineRule="auto"/>
        <w:ind w:firstLine="640" w:firstLineChars="200"/>
        <w:rPr>
          <w:rFonts w:ascii="Times New Roman" w:hAnsi="Times New Roman" w:eastAsia="仿宋_GB2312"/>
          <w:color w:val="000000" w:themeColor="text1"/>
          <w:sz w:val="32"/>
          <w:szCs w:val="32"/>
        </w:rPr>
        <w:sectPr>
          <w:footerReference r:id="rId3" w:type="default"/>
          <w:pgSz w:w="11906" w:h="16838"/>
          <w:pgMar w:top="2268" w:right="1418" w:bottom="1701" w:left="1701" w:header="851" w:footer="992" w:gutter="0"/>
          <w:pgNumType w:start="1"/>
          <w:cols w:space="720" w:num="1"/>
          <w:docGrid w:type="lines" w:linePitch="312" w:charSpace="0"/>
        </w:sectPr>
      </w:pPr>
    </w:p>
    <w:p>
      <w:pPr>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附件</w:t>
      </w:r>
      <w:r>
        <w:rPr>
          <w:rFonts w:ascii="Times New Roman" w:hAnsi="Times New Roman" w:eastAsia="仿宋_GB2312"/>
          <w:color w:val="000000" w:themeColor="text1"/>
          <w:sz w:val="32"/>
          <w:szCs w:val="32"/>
        </w:rPr>
        <w:t>2-1</w:t>
      </w:r>
      <w:r>
        <w:rPr>
          <w:rFonts w:hint="eastAsia" w:ascii="Times New Roman" w:hAnsi="Times New Roman" w:eastAsia="仿宋_GB2312"/>
          <w:color w:val="000000" w:themeColor="text1"/>
          <w:sz w:val="32"/>
          <w:szCs w:val="32"/>
        </w:rPr>
        <w:t>：</w:t>
      </w:r>
    </w:p>
    <w:p>
      <w:pPr>
        <w:jc w:val="center"/>
        <w:rPr>
          <w:rFonts w:ascii="Times New Roman" w:hAnsi="Times New Roman" w:eastAsia="方正小标宋简体"/>
          <w:color w:val="000000" w:themeColor="text1"/>
          <w:sz w:val="36"/>
          <w:szCs w:val="36"/>
        </w:rPr>
      </w:pPr>
      <w:r>
        <w:rPr>
          <w:rFonts w:hint="eastAsia" w:ascii="黑体" w:hAnsi="黑体" w:eastAsia="黑体" w:cs="黑体"/>
          <w:color w:val="000000" w:themeColor="text1"/>
          <w:sz w:val="32"/>
          <w:szCs w:val="36"/>
        </w:rPr>
        <w:t>黑龙江省本专科生国家励志奖学金申请表</w:t>
      </w:r>
    </w:p>
    <w:p>
      <w:pPr>
        <w:jc w:val="center"/>
        <w:rPr>
          <w:rFonts w:ascii="Times New Roman" w:hAnsi="Times New Roman" w:eastAsia="华文中宋"/>
          <w:color w:val="000000" w:themeColor="text1"/>
          <w:sz w:val="10"/>
          <w:szCs w:val="10"/>
        </w:rPr>
      </w:pPr>
    </w:p>
    <w:tbl>
      <w:tblPr>
        <w:tblStyle w:val="9"/>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21"/>
        <w:gridCol w:w="162"/>
        <w:gridCol w:w="1273"/>
        <w:gridCol w:w="727"/>
        <w:gridCol w:w="851"/>
        <w:gridCol w:w="1276"/>
        <w:gridCol w:w="172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vMerge w:val="restart"/>
            <w:vAlign w:val="center"/>
          </w:tcPr>
          <w:p>
            <w:pPr>
              <w:snapToGrid w:val="0"/>
              <w:spacing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本人情况</w:t>
            </w:r>
          </w:p>
        </w:tc>
        <w:tc>
          <w:tcPr>
            <w:tcW w:w="1421"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姓名</w:t>
            </w:r>
          </w:p>
        </w:tc>
        <w:tc>
          <w:tcPr>
            <w:tcW w:w="1435"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727"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性别</w:t>
            </w:r>
          </w:p>
        </w:tc>
        <w:tc>
          <w:tcPr>
            <w:tcW w:w="851"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76"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出生年月</w:t>
            </w:r>
          </w:p>
        </w:tc>
        <w:tc>
          <w:tcPr>
            <w:tcW w:w="1723"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845" w:type="dxa"/>
            <w:vMerge w:val="restart"/>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6" w:type="dxa"/>
            <w:vMerge w:val="continue"/>
            <w:vAlign w:val="center"/>
          </w:tcPr>
          <w:p>
            <w:pPr>
              <w:snapToGrid w:val="0"/>
              <w:spacing w:before="100" w:beforeAutospacing="1" w:after="100" w:afterAutospacing="1" w:line="360" w:lineRule="auto"/>
              <w:jc w:val="center"/>
              <w:outlineLvl w:val="0"/>
              <w:rPr>
                <w:rFonts w:ascii="Times New Roman" w:hAnsi="Times New Roman"/>
                <w:color w:val="000000" w:themeColor="text1"/>
                <w:szCs w:val="21"/>
              </w:rPr>
            </w:pPr>
          </w:p>
        </w:tc>
        <w:tc>
          <w:tcPr>
            <w:tcW w:w="1421"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民族</w:t>
            </w:r>
          </w:p>
        </w:tc>
        <w:tc>
          <w:tcPr>
            <w:tcW w:w="1435"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727" w:type="dxa"/>
            <w:vAlign w:val="center"/>
          </w:tcPr>
          <w:p>
            <w:pPr>
              <w:snapToGrid w:val="0"/>
              <w:spacing w:line="204" w:lineRule="auto"/>
              <w:jc w:val="center"/>
              <w:rPr>
                <w:rFonts w:ascii="Times New Roman" w:hAnsi="Times New Roman"/>
                <w:color w:val="000000" w:themeColor="text1"/>
                <w:szCs w:val="21"/>
              </w:rPr>
            </w:pPr>
            <w:r>
              <w:rPr>
                <w:rFonts w:hint="eastAsia" w:ascii="Times New Roman" w:hAnsi="Times New Roman"/>
                <w:color w:val="000000" w:themeColor="text1"/>
                <w:szCs w:val="21"/>
              </w:rPr>
              <w:t>政治面貌</w:t>
            </w:r>
          </w:p>
        </w:tc>
        <w:tc>
          <w:tcPr>
            <w:tcW w:w="851"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76"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入学时间</w:t>
            </w:r>
          </w:p>
        </w:tc>
        <w:tc>
          <w:tcPr>
            <w:tcW w:w="1723"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845"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6" w:type="dxa"/>
            <w:vMerge w:val="continue"/>
            <w:vAlign w:val="center"/>
          </w:tcPr>
          <w:p>
            <w:pPr>
              <w:snapToGrid w:val="0"/>
              <w:spacing w:before="100" w:beforeAutospacing="1" w:after="100" w:afterAutospacing="1" w:line="360" w:lineRule="auto"/>
              <w:jc w:val="center"/>
              <w:outlineLvl w:val="0"/>
              <w:rPr>
                <w:rFonts w:ascii="Times New Roman" w:hAnsi="Times New Roman"/>
                <w:color w:val="000000" w:themeColor="text1"/>
                <w:szCs w:val="21"/>
              </w:rPr>
            </w:pPr>
          </w:p>
        </w:tc>
        <w:tc>
          <w:tcPr>
            <w:tcW w:w="1421"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学号</w:t>
            </w:r>
          </w:p>
        </w:tc>
        <w:tc>
          <w:tcPr>
            <w:tcW w:w="3013" w:type="dxa"/>
            <w:gridSpan w:val="4"/>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76"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所在年级</w:t>
            </w:r>
          </w:p>
        </w:tc>
        <w:tc>
          <w:tcPr>
            <w:tcW w:w="1723"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845"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6" w:type="dxa"/>
            <w:vMerge w:val="continue"/>
            <w:vAlign w:val="center"/>
          </w:tcPr>
          <w:p>
            <w:pPr>
              <w:snapToGrid w:val="0"/>
              <w:spacing w:before="100" w:beforeAutospacing="1" w:after="100" w:afterAutospacing="1" w:line="360" w:lineRule="auto"/>
              <w:jc w:val="center"/>
              <w:outlineLvl w:val="0"/>
              <w:rPr>
                <w:rFonts w:ascii="Times New Roman" w:hAnsi="Times New Roman"/>
                <w:color w:val="000000" w:themeColor="text1"/>
                <w:szCs w:val="21"/>
              </w:rPr>
            </w:pPr>
          </w:p>
        </w:tc>
        <w:tc>
          <w:tcPr>
            <w:tcW w:w="1421"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身份证号码</w:t>
            </w:r>
          </w:p>
        </w:tc>
        <w:tc>
          <w:tcPr>
            <w:tcW w:w="3013" w:type="dxa"/>
            <w:gridSpan w:val="4"/>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76"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联系电话</w:t>
            </w:r>
          </w:p>
        </w:tc>
        <w:tc>
          <w:tcPr>
            <w:tcW w:w="1723"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845"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6" w:type="dxa"/>
            <w:vMerge w:val="continue"/>
            <w:vAlign w:val="center"/>
          </w:tcPr>
          <w:p>
            <w:pPr>
              <w:snapToGrid w:val="0"/>
              <w:spacing w:before="100" w:beforeAutospacing="1" w:after="100" w:afterAutospacing="1" w:line="360" w:lineRule="auto"/>
              <w:jc w:val="center"/>
              <w:outlineLvl w:val="0"/>
              <w:rPr>
                <w:rFonts w:ascii="Times New Roman" w:hAnsi="Times New Roman"/>
                <w:color w:val="000000" w:themeColor="text1"/>
                <w:szCs w:val="21"/>
              </w:rPr>
            </w:pPr>
          </w:p>
        </w:tc>
        <w:tc>
          <w:tcPr>
            <w:tcW w:w="7433" w:type="dxa"/>
            <w:gridSpan w:val="7"/>
            <w:vAlign w:val="center"/>
          </w:tcPr>
          <w:p>
            <w:pPr>
              <w:wordWrap w:val="0"/>
              <w:snapToGrid w:val="0"/>
              <w:jc w:val="right"/>
              <w:rPr>
                <w:rFonts w:ascii="Times New Roman" w:hAnsi="Times New Roman"/>
                <w:color w:val="000000" w:themeColor="text1"/>
                <w:szCs w:val="21"/>
              </w:rPr>
            </w:pPr>
            <w:r>
              <w:rPr>
                <w:rFonts w:hint="eastAsia" w:ascii="Times New Roman" w:hAnsi="Times New Roman"/>
                <w:color w:val="000000" w:themeColor="text1"/>
                <w:szCs w:val="21"/>
              </w:rPr>
              <w:t>大学学院（系）专业班</w:t>
            </w:r>
          </w:p>
        </w:tc>
        <w:tc>
          <w:tcPr>
            <w:tcW w:w="1845" w:type="dxa"/>
            <w:vMerge w:val="continue"/>
            <w:vAlign w:val="center"/>
          </w:tcPr>
          <w:p>
            <w:pPr>
              <w:keepNext/>
              <w:keepLines/>
              <w:snapToGrid w:val="0"/>
              <w:spacing w:before="260" w:after="260" w:line="416" w:lineRule="auto"/>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96" w:type="dxa"/>
            <w:vMerge w:val="continue"/>
            <w:vAlign w:val="center"/>
          </w:tcPr>
          <w:p>
            <w:pPr>
              <w:keepNext/>
              <w:keepLines/>
              <w:snapToGrid w:val="0"/>
              <w:spacing w:before="260" w:after="260" w:line="360" w:lineRule="auto"/>
              <w:jc w:val="center"/>
              <w:rPr>
                <w:rFonts w:ascii="Times New Roman" w:hAnsi="Times New Roman"/>
                <w:color w:val="000000" w:themeColor="text1"/>
                <w:szCs w:val="21"/>
              </w:rPr>
            </w:pPr>
          </w:p>
        </w:tc>
        <w:tc>
          <w:tcPr>
            <w:tcW w:w="1583" w:type="dxa"/>
            <w:gridSpan w:val="2"/>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曾获何种奖励</w:t>
            </w:r>
          </w:p>
        </w:tc>
        <w:tc>
          <w:tcPr>
            <w:tcW w:w="7695" w:type="dxa"/>
            <w:gridSpan w:val="6"/>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6" w:type="dxa"/>
            <w:vMerge w:val="restart"/>
            <w:vAlign w:val="center"/>
          </w:tcPr>
          <w:p>
            <w:pPr>
              <w:snapToGrid w:val="0"/>
              <w:spacing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家庭经济情况</w:t>
            </w:r>
          </w:p>
        </w:tc>
        <w:tc>
          <w:tcPr>
            <w:tcW w:w="1583" w:type="dxa"/>
            <w:gridSpan w:val="2"/>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家庭人口总数</w:t>
            </w:r>
          </w:p>
        </w:tc>
        <w:tc>
          <w:tcPr>
            <w:tcW w:w="7695" w:type="dxa"/>
            <w:gridSpan w:val="6"/>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583" w:type="dxa"/>
            <w:gridSpan w:val="2"/>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家庭月总收入</w:t>
            </w:r>
          </w:p>
        </w:tc>
        <w:tc>
          <w:tcPr>
            <w:tcW w:w="1273"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578" w:type="dxa"/>
            <w:gridSpan w:val="2"/>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人均月收入</w:t>
            </w:r>
          </w:p>
        </w:tc>
        <w:tc>
          <w:tcPr>
            <w:tcW w:w="1276"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723"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收入来源</w:t>
            </w:r>
          </w:p>
        </w:tc>
        <w:tc>
          <w:tcPr>
            <w:tcW w:w="1845"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6"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583" w:type="dxa"/>
            <w:gridSpan w:val="2"/>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家庭住址</w:t>
            </w:r>
          </w:p>
        </w:tc>
        <w:tc>
          <w:tcPr>
            <w:tcW w:w="4127" w:type="dxa"/>
            <w:gridSpan w:val="4"/>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723"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邮政编码</w:t>
            </w:r>
          </w:p>
        </w:tc>
        <w:tc>
          <w:tcPr>
            <w:tcW w:w="1845"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96" w:type="dxa"/>
            <w:vMerge w:val="restart"/>
            <w:vAlign w:val="center"/>
          </w:tcPr>
          <w:p>
            <w:pPr>
              <w:snapToGrid w:val="0"/>
              <w:spacing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学习成绩</w:t>
            </w:r>
          </w:p>
        </w:tc>
        <w:tc>
          <w:tcPr>
            <w:tcW w:w="4434" w:type="dxa"/>
            <w:gridSpan w:val="5"/>
            <w:vAlign w:val="center"/>
          </w:tcPr>
          <w:p>
            <w:pPr>
              <w:adjustRightInd w:val="0"/>
              <w:snapToGrid w:val="0"/>
              <w:spacing w:beforeLines="50" w:line="360" w:lineRule="auto"/>
              <w:rPr>
                <w:rFonts w:ascii="Times New Roman" w:hAnsi="Times New Roman"/>
                <w:color w:val="000000" w:themeColor="text1"/>
                <w:sz w:val="24"/>
              </w:rPr>
            </w:pPr>
            <w:r>
              <w:rPr>
                <w:rFonts w:hint="eastAsia" w:ascii="Times New Roman" w:hAnsi="Times New Roman"/>
                <w:color w:val="000000" w:themeColor="text1"/>
                <w:sz w:val="24"/>
              </w:rPr>
              <w:t>成绩排名：</w:t>
            </w:r>
            <w:r>
              <w:rPr>
                <w:rFonts w:ascii="Times New Roman" w:hAnsi="Times New Roman"/>
                <w:color w:val="000000" w:themeColor="text1"/>
                <w:sz w:val="24"/>
                <w:u w:val="single"/>
              </w:rPr>
              <w:t xml:space="preserve">     /   </w:t>
            </w:r>
            <w:r>
              <w:rPr>
                <w:rFonts w:hint="eastAsia" w:ascii="Times New Roman" w:hAnsi="Times New Roman"/>
                <w:color w:val="000000" w:themeColor="text1"/>
                <w:sz w:val="24"/>
              </w:rPr>
              <w:t>（名次</w:t>
            </w:r>
            <w:r>
              <w:rPr>
                <w:rFonts w:ascii="Times New Roman" w:hAnsi="Times New Roman"/>
                <w:color w:val="000000" w:themeColor="text1"/>
                <w:sz w:val="24"/>
              </w:rPr>
              <w:t>/</w:t>
            </w:r>
            <w:r>
              <w:rPr>
                <w:rFonts w:hint="eastAsia" w:ascii="Times New Roman" w:hAnsi="Times New Roman"/>
                <w:color w:val="000000" w:themeColor="text1"/>
                <w:sz w:val="24"/>
              </w:rPr>
              <w:t>总人数）</w:t>
            </w:r>
          </w:p>
        </w:tc>
        <w:tc>
          <w:tcPr>
            <w:tcW w:w="4844" w:type="dxa"/>
            <w:gridSpan w:val="3"/>
            <w:vAlign w:val="center"/>
          </w:tcPr>
          <w:p>
            <w:pPr>
              <w:adjustRightInd w:val="0"/>
              <w:snapToGrid w:val="0"/>
              <w:spacing w:beforeLines="50" w:line="360" w:lineRule="auto"/>
              <w:rPr>
                <w:rFonts w:ascii="Times New Roman" w:hAnsi="Times New Roman"/>
                <w:color w:val="000000" w:themeColor="text1"/>
                <w:sz w:val="24"/>
              </w:rPr>
            </w:pPr>
            <w:r>
              <w:rPr>
                <w:rFonts w:hint="eastAsia" w:ascii="Times New Roman" w:hAnsi="Times New Roman"/>
                <w:color w:val="000000" w:themeColor="text1"/>
                <w:sz w:val="24"/>
              </w:rPr>
              <w:t>实行综合考评排名：是□；否□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6" w:type="dxa"/>
            <w:vMerge w:val="continue"/>
          </w:tcPr>
          <w:p>
            <w:pPr>
              <w:keepNext/>
              <w:keepLines/>
              <w:snapToGrid w:val="0"/>
              <w:spacing w:before="260" w:after="260" w:line="360" w:lineRule="auto"/>
              <w:rPr>
                <w:rFonts w:ascii="Times New Roman" w:hAnsi="Times New Roman"/>
                <w:color w:val="000000" w:themeColor="text1"/>
                <w:szCs w:val="21"/>
              </w:rPr>
            </w:pPr>
          </w:p>
        </w:tc>
        <w:tc>
          <w:tcPr>
            <w:tcW w:w="4434" w:type="dxa"/>
            <w:gridSpan w:val="5"/>
            <w:vAlign w:val="center"/>
          </w:tcPr>
          <w:p>
            <w:pPr>
              <w:adjustRightInd w:val="0"/>
              <w:snapToGrid w:val="0"/>
              <w:spacing w:beforeLines="50" w:line="360" w:lineRule="auto"/>
              <w:rPr>
                <w:rFonts w:ascii="Times New Roman" w:hAnsi="Times New Roman"/>
                <w:color w:val="000000" w:themeColor="text1"/>
                <w:sz w:val="24"/>
              </w:rPr>
            </w:pPr>
            <w:r>
              <w:rPr>
                <w:rFonts w:hint="eastAsia" w:ascii="Times New Roman" w:hAnsi="Times New Roman"/>
                <w:color w:val="000000" w:themeColor="text1"/>
                <w:sz w:val="24"/>
              </w:rPr>
              <w:t>必修课</w:t>
            </w:r>
            <w:r>
              <w:rPr>
                <w:rFonts w:hint="eastAsia" w:ascii="Times New Roman" w:hAnsi="Times New Roman"/>
                <w:color w:val="000000" w:themeColor="text1"/>
                <w:sz w:val="24"/>
                <w:u w:val="single"/>
              </w:rPr>
              <w:t>　　</w:t>
            </w:r>
            <w:r>
              <w:rPr>
                <w:rFonts w:hint="eastAsia" w:ascii="Times New Roman" w:hAnsi="Times New Roman"/>
                <w:color w:val="000000" w:themeColor="text1"/>
                <w:sz w:val="24"/>
              </w:rPr>
              <w:t>门，其中及格以上</w:t>
            </w:r>
            <w:r>
              <w:rPr>
                <w:rFonts w:hint="eastAsia" w:ascii="Times New Roman" w:hAnsi="Times New Roman"/>
                <w:color w:val="000000" w:themeColor="text1"/>
                <w:sz w:val="24"/>
                <w:u w:val="single"/>
              </w:rPr>
              <w:t>　　</w:t>
            </w:r>
            <w:r>
              <w:rPr>
                <w:rFonts w:hint="eastAsia" w:ascii="Times New Roman" w:hAnsi="Times New Roman"/>
                <w:color w:val="000000" w:themeColor="text1"/>
                <w:sz w:val="24"/>
              </w:rPr>
              <w:t>门</w:t>
            </w:r>
          </w:p>
        </w:tc>
        <w:tc>
          <w:tcPr>
            <w:tcW w:w="4844" w:type="dxa"/>
            <w:gridSpan w:val="3"/>
            <w:vAlign w:val="center"/>
          </w:tcPr>
          <w:p>
            <w:pPr>
              <w:adjustRightInd w:val="0"/>
              <w:snapToGrid w:val="0"/>
              <w:spacing w:beforeLines="50" w:line="360" w:lineRule="auto"/>
              <w:rPr>
                <w:rFonts w:ascii="Times New Roman" w:hAnsi="Times New Roman"/>
                <w:color w:val="000000" w:themeColor="text1"/>
                <w:sz w:val="24"/>
              </w:rPr>
            </w:pPr>
            <w:r>
              <w:rPr>
                <w:rFonts w:hint="eastAsia" w:ascii="Times New Roman" w:hAnsi="Times New Roman"/>
                <w:color w:val="000000" w:themeColor="text1"/>
                <w:sz w:val="24"/>
              </w:rPr>
              <w:t>如是，排名：</w:t>
            </w:r>
            <w:r>
              <w:rPr>
                <w:rFonts w:ascii="Times New Roman" w:hAnsi="Times New Roman"/>
                <w:color w:val="000000" w:themeColor="text1"/>
                <w:sz w:val="24"/>
                <w:u w:val="single"/>
              </w:rPr>
              <w:t xml:space="preserve">     /     </w:t>
            </w:r>
            <w:r>
              <w:rPr>
                <w:rFonts w:hint="eastAsia" w:ascii="Times New Roman" w:hAnsi="Times New Roman"/>
                <w:color w:val="000000" w:themeColor="text1"/>
                <w:sz w:val="24"/>
              </w:rPr>
              <w:t>（名次</w:t>
            </w:r>
            <w:r>
              <w:rPr>
                <w:rFonts w:ascii="Times New Roman" w:hAnsi="Times New Roman"/>
                <w:color w:val="000000" w:themeColor="text1"/>
                <w:sz w:val="24"/>
              </w:rPr>
              <w:t>/</w:t>
            </w:r>
            <w:r>
              <w:rPr>
                <w:rFonts w:hint="eastAsia" w:ascii="Times New Roman" w:hAnsi="Times New Roman"/>
                <w:color w:val="000000" w:themeColor="text1"/>
                <w:sz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96" w:type="dxa"/>
            <w:vAlign w:val="center"/>
          </w:tcPr>
          <w:p>
            <w:pPr>
              <w:snapToGrid w:val="0"/>
              <w:spacing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申请理由</w:t>
            </w:r>
          </w:p>
          <w:p>
            <w:pPr>
              <w:snapToGrid w:val="0"/>
              <w:spacing w:before="100" w:beforeAutospacing="1" w:after="100" w:afterAutospacing="1" w:line="360" w:lineRule="auto"/>
              <w:jc w:val="center"/>
              <w:outlineLvl w:val="0"/>
              <w:rPr>
                <w:rFonts w:ascii="Times New Roman" w:hAnsi="Times New Roman"/>
                <w:color w:val="000000" w:themeColor="text1"/>
                <w:sz w:val="10"/>
                <w:szCs w:val="10"/>
              </w:rPr>
            </w:pPr>
          </w:p>
        </w:tc>
        <w:tc>
          <w:tcPr>
            <w:tcW w:w="9278" w:type="dxa"/>
            <w:gridSpan w:val="8"/>
          </w:tcPr>
          <w:p>
            <w:pPr>
              <w:snapToGrid w:val="0"/>
              <w:spacing w:before="100" w:beforeAutospacing="1" w:after="100" w:afterAutospacing="1"/>
              <w:outlineLvl w:val="0"/>
              <w:rPr>
                <w:rFonts w:ascii="Times New Roman" w:hAnsi="Times New Roman"/>
                <w:color w:val="000000" w:themeColor="text1"/>
                <w:szCs w:val="21"/>
              </w:rPr>
            </w:pPr>
          </w:p>
          <w:p>
            <w:pPr>
              <w:snapToGrid w:val="0"/>
              <w:spacing w:before="100" w:beforeAutospacing="1" w:after="100" w:afterAutospacing="1"/>
              <w:outlineLvl w:val="0"/>
              <w:rPr>
                <w:rFonts w:ascii="Times New Roman" w:hAnsi="Times New Roman"/>
                <w:color w:val="000000" w:themeColor="text1"/>
                <w:szCs w:val="21"/>
              </w:rPr>
            </w:pPr>
          </w:p>
          <w:p>
            <w:pPr>
              <w:snapToGrid w:val="0"/>
              <w:spacing w:before="100" w:beforeAutospacing="1" w:after="100" w:afterAutospacing="1"/>
              <w:outlineLvl w:val="0"/>
              <w:rPr>
                <w:rFonts w:ascii="Times New Roman" w:hAnsi="Times New Roman"/>
                <w:color w:val="000000" w:themeColor="text1"/>
                <w:szCs w:val="21"/>
              </w:rPr>
            </w:pPr>
          </w:p>
          <w:p>
            <w:pPr>
              <w:snapToGrid w:val="0"/>
              <w:spacing w:before="100" w:beforeAutospacing="1" w:after="100" w:afterAutospacing="1"/>
              <w:outlineLvl w:val="0"/>
              <w:rPr>
                <w:rFonts w:ascii="Times New Roman" w:hAnsi="Times New Roman"/>
                <w:color w:val="000000" w:themeColor="text1"/>
                <w:szCs w:val="21"/>
              </w:rPr>
            </w:pPr>
          </w:p>
          <w:p>
            <w:pPr>
              <w:snapToGrid w:val="0"/>
              <w:spacing w:before="100" w:beforeAutospacing="1" w:after="100" w:afterAutospacing="1"/>
              <w:outlineLvl w:val="0"/>
              <w:rPr>
                <w:rFonts w:ascii="Times New Roman" w:hAnsi="Times New Roman"/>
                <w:color w:val="000000" w:themeColor="text1"/>
                <w:szCs w:val="21"/>
              </w:rPr>
            </w:pPr>
          </w:p>
          <w:p>
            <w:pPr>
              <w:wordWrap w:val="0"/>
              <w:snapToGrid w:val="0"/>
              <w:jc w:val="right"/>
              <w:rPr>
                <w:rFonts w:ascii="Times New Roman" w:hAnsi="Times New Roman"/>
                <w:color w:val="000000" w:themeColor="text1"/>
                <w:szCs w:val="21"/>
              </w:rPr>
            </w:pPr>
            <w:r>
              <w:rPr>
                <w:rFonts w:hint="eastAsia" w:ascii="Times New Roman" w:hAnsi="Times New Roman"/>
                <w:color w:val="000000" w:themeColor="text1"/>
                <w:szCs w:val="21"/>
              </w:rPr>
              <w:t>申请人签名：年月日</w:t>
            </w:r>
          </w:p>
          <w:p>
            <w:pPr>
              <w:keepNext/>
              <w:keepLines/>
              <w:snapToGrid w:val="0"/>
              <w:spacing w:before="260" w:after="260" w:line="416" w:lineRule="auto"/>
              <w:jc w:val="right"/>
              <w:rPr>
                <w:rFonts w:ascii="Times New Roman" w:hAnsi="Times New Roman"/>
                <w:color w:val="000000" w:themeColor="text1"/>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96" w:type="dxa"/>
            <w:vAlign w:val="center"/>
          </w:tcPr>
          <w:p>
            <w:pPr>
              <w:snapToGrid w:val="0"/>
              <w:spacing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院系审核意见</w:t>
            </w:r>
          </w:p>
        </w:tc>
        <w:tc>
          <w:tcPr>
            <w:tcW w:w="9278" w:type="dxa"/>
            <w:gridSpan w:val="8"/>
          </w:tcPr>
          <w:p>
            <w:pPr>
              <w:snapToGrid w:val="0"/>
              <w:spacing w:before="100" w:beforeAutospacing="1" w:after="100" w:afterAutospacing="1"/>
              <w:outlineLvl w:val="0"/>
              <w:rPr>
                <w:rFonts w:ascii="Times New Roman" w:hAnsi="Times New Roman"/>
                <w:color w:val="000000" w:themeColor="text1"/>
                <w:szCs w:val="21"/>
              </w:rPr>
            </w:pPr>
          </w:p>
          <w:p>
            <w:pPr>
              <w:snapToGrid w:val="0"/>
              <w:spacing w:before="100" w:beforeAutospacing="1" w:after="100" w:afterAutospacing="1"/>
              <w:outlineLvl w:val="0"/>
              <w:rPr>
                <w:rFonts w:ascii="Times New Roman" w:hAnsi="Times New Roman"/>
                <w:color w:val="000000" w:themeColor="text1"/>
                <w:szCs w:val="21"/>
              </w:rPr>
            </w:pPr>
          </w:p>
          <w:p>
            <w:pPr>
              <w:snapToGrid w:val="0"/>
              <w:spacing w:before="100" w:beforeAutospacing="1" w:after="100" w:afterAutospacing="1"/>
              <w:outlineLvl w:val="0"/>
              <w:rPr>
                <w:rFonts w:ascii="Times New Roman" w:hAnsi="Times New Roman"/>
                <w:color w:val="000000" w:themeColor="text1"/>
                <w:szCs w:val="21"/>
              </w:rPr>
            </w:pPr>
          </w:p>
          <w:p>
            <w:pPr>
              <w:snapToGrid w:val="0"/>
              <w:spacing w:before="100" w:beforeAutospacing="1" w:after="100" w:afterAutospacing="1"/>
              <w:outlineLvl w:val="0"/>
              <w:rPr>
                <w:rFonts w:ascii="Times New Roman" w:hAnsi="Times New Roman"/>
                <w:color w:val="000000" w:themeColor="text1"/>
                <w:szCs w:val="21"/>
              </w:rPr>
            </w:pPr>
          </w:p>
          <w:p>
            <w:pPr>
              <w:snapToGrid w:val="0"/>
              <w:spacing w:before="100" w:beforeAutospacing="1" w:after="100" w:afterAutospacing="1"/>
              <w:outlineLvl w:val="0"/>
              <w:rPr>
                <w:rFonts w:ascii="Times New Roman" w:hAnsi="Times New Roman"/>
                <w:color w:val="000000" w:themeColor="text1"/>
                <w:szCs w:val="21"/>
              </w:rPr>
            </w:pPr>
          </w:p>
          <w:p>
            <w:pPr>
              <w:snapToGrid w:val="0"/>
              <w:jc w:val="right"/>
              <w:rPr>
                <w:rFonts w:ascii="Times New Roman" w:hAnsi="Times New Roman"/>
                <w:color w:val="000000" w:themeColor="text1"/>
                <w:szCs w:val="21"/>
              </w:rPr>
            </w:pPr>
            <w:r>
              <w:rPr>
                <w:rFonts w:hint="eastAsia" w:ascii="Times New Roman" w:hAnsi="Times New Roman"/>
                <w:color w:val="000000" w:themeColor="text1"/>
                <w:szCs w:val="21"/>
              </w:rPr>
              <w:t>（公章）年月日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696" w:type="dxa"/>
            <w:vAlign w:val="center"/>
          </w:tcPr>
          <w:p>
            <w:pPr>
              <w:snapToGrid w:val="0"/>
              <w:spacing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学校审核意见</w:t>
            </w:r>
          </w:p>
          <w:p>
            <w:pPr>
              <w:snapToGrid w:val="0"/>
              <w:spacing w:before="100" w:beforeAutospacing="1" w:after="100" w:afterAutospacing="1" w:line="360" w:lineRule="auto"/>
              <w:jc w:val="center"/>
              <w:outlineLvl w:val="0"/>
              <w:rPr>
                <w:rFonts w:ascii="Times New Roman" w:hAnsi="Times New Roman"/>
                <w:color w:val="000000" w:themeColor="text1"/>
                <w:sz w:val="10"/>
                <w:szCs w:val="10"/>
              </w:rPr>
            </w:pPr>
          </w:p>
        </w:tc>
        <w:tc>
          <w:tcPr>
            <w:tcW w:w="9278" w:type="dxa"/>
            <w:gridSpan w:val="8"/>
            <w:vAlign w:val="center"/>
          </w:tcPr>
          <w:p>
            <w:pPr>
              <w:snapToGrid w:val="0"/>
              <w:spacing w:before="100" w:beforeAutospacing="1" w:after="100" w:afterAutospacing="1"/>
              <w:jc w:val="center"/>
              <w:outlineLvl w:val="0"/>
              <w:rPr>
                <w:rFonts w:ascii="Times New Roman" w:hAnsi="Times New Roman"/>
                <w:color w:val="000000" w:themeColor="text1"/>
                <w:szCs w:val="21"/>
              </w:rPr>
            </w:pPr>
          </w:p>
          <w:p>
            <w:pPr>
              <w:snapToGrid w:val="0"/>
              <w:spacing w:before="100" w:beforeAutospacing="1" w:after="100" w:afterAutospacing="1"/>
              <w:jc w:val="center"/>
              <w:outlineLvl w:val="0"/>
              <w:rPr>
                <w:rFonts w:ascii="Times New Roman" w:hAnsi="Times New Roman"/>
                <w:color w:val="000000" w:themeColor="text1"/>
                <w:szCs w:val="21"/>
              </w:rPr>
            </w:pPr>
          </w:p>
          <w:p>
            <w:pPr>
              <w:snapToGrid w:val="0"/>
              <w:spacing w:before="100" w:beforeAutospacing="1" w:after="100" w:afterAutospacing="1"/>
              <w:jc w:val="center"/>
              <w:outlineLvl w:val="0"/>
              <w:rPr>
                <w:rFonts w:ascii="Times New Roman" w:hAnsi="Times New Roman"/>
                <w:color w:val="000000" w:themeColor="text1"/>
                <w:szCs w:val="21"/>
              </w:rPr>
            </w:pPr>
          </w:p>
          <w:p>
            <w:pPr>
              <w:snapToGrid w:val="0"/>
              <w:spacing w:before="100" w:beforeAutospacing="1" w:after="100" w:afterAutospacing="1"/>
              <w:jc w:val="center"/>
              <w:outlineLvl w:val="0"/>
              <w:rPr>
                <w:rFonts w:ascii="Times New Roman" w:hAnsi="Times New Roman"/>
                <w:color w:val="000000" w:themeColor="text1"/>
                <w:szCs w:val="21"/>
              </w:rPr>
            </w:pPr>
          </w:p>
          <w:p>
            <w:pPr>
              <w:snapToGrid w:val="0"/>
              <w:spacing w:before="100" w:beforeAutospacing="1" w:after="100" w:afterAutospacing="1"/>
              <w:jc w:val="center"/>
              <w:outlineLvl w:val="0"/>
              <w:rPr>
                <w:rFonts w:ascii="Times New Roman" w:hAnsi="Times New Roman"/>
                <w:color w:val="000000" w:themeColor="text1"/>
                <w:szCs w:val="21"/>
              </w:rPr>
            </w:pPr>
          </w:p>
          <w:p>
            <w:pPr>
              <w:snapToGrid w:val="0"/>
              <w:jc w:val="right"/>
              <w:rPr>
                <w:rFonts w:ascii="Times New Roman" w:hAnsi="Times New Roman"/>
                <w:color w:val="000000" w:themeColor="text1"/>
                <w:sz w:val="10"/>
                <w:szCs w:val="10"/>
              </w:rPr>
            </w:pPr>
            <w:r>
              <w:rPr>
                <w:rFonts w:hint="eastAsia" w:ascii="Times New Roman" w:hAnsi="Times New Roman"/>
                <w:color w:val="000000" w:themeColor="text1"/>
                <w:szCs w:val="21"/>
              </w:rPr>
              <w:t>（公章）年月日</w:t>
            </w:r>
          </w:p>
        </w:tc>
      </w:tr>
    </w:tbl>
    <w:p>
      <w:pPr>
        <w:rPr>
          <w:rFonts w:ascii="Times New Roman" w:hAnsi="Times New Roman"/>
          <w:color w:val="000000" w:themeColor="text1"/>
          <w:sz w:val="10"/>
          <w:szCs w:val="10"/>
        </w:rPr>
      </w:pPr>
    </w:p>
    <w:p>
      <w:pPr>
        <w:adjustRightInd w:val="0"/>
        <w:spacing w:line="360" w:lineRule="auto"/>
        <w:ind w:firstLine="640"/>
        <w:rPr>
          <w:rFonts w:ascii="Times New Roman" w:hAnsi="Times New Roman" w:eastAsia="仿宋_GB2312"/>
          <w:color w:val="000000" w:themeColor="text1"/>
          <w:sz w:val="32"/>
          <w:szCs w:val="32"/>
        </w:rPr>
        <w:sectPr>
          <w:pgSz w:w="11906" w:h="16838"/>
          <w:pgMar w:top="1701" w:right="851" w:bottom="1701" w:left="851" w:header="851" w:footer="992" w:gutter="0"/>
          <w:pgNumType w:start="1"/>
          <w:cols w:space="720" w:num="1"/>
          <w:docGrid w:type="lines" w:linePitch="312" w:charSpace="0"/>
        </w:sectPr>
      </w:pPr>
    </w:p>
    <w:p>
      <w:pPr>
        <w:adjustRightInd w:val="0"/>
        <w:spacing w:line="360" w:lineRule="auto"/>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3</w:t>
      </w:r>
      <w:r>
        <w:rPr>
          <w:rFonts w:hint="eastAsia" w:ascii="Times New Roman" w:hAnsi="Times New Roman" w:eastAsia="仿宋_GB2312"/>
          <w:bCs/>
          <w:color w:val="000000" w:themeColor="text1"/>
          <w:sz w:val="32"/>
          <w:szCs w:val="32"/>
        </w:rPr>
        <w:t>：</w:t>
      </w:r>
    </w:p>
    <w:p>
      <w:pPr>
        <w:pStyle w:val="16"/>
        <w:widowControl w:val="0"/>
        <w:spacing w:beforeLines="100" w:afterLines="100" w:line="360" w:lineRule="auto"/>
        <w:ind w:firstLine="0" w:firstLineChars="0"/>
        <w:jc w:val="center"/>
        <w:rPr>
          <w:rStyle w:val="22"/>
          <w:rFonts w:ascii="Times New Roman" w:hAnsi="Times New Roman" w:eastAsia="黑体" w:cs="Times New Roman"/>
          <w:b w:val="0"/>
          <w:color w:val="000000" w:themeColor="text1"/>
          <w:szCs w:val="32"/>
        </w:rPr>
      </w:pPr>
      <w:r>
        <w:rPr>
          <w:rStyle w:val="22"/>
          <w:rFonts w:hint="eastAsia" w:ascii="Times New Roman" w:hAnsi="Times New Roman" w:eastAsia="黑体" w:cs="Times New Roman"/>
          <w:b w:val="0"/>
          <w:color w:val="000000" w:themeColor="text1"/>
          <w:szCs w:val="32"/>
        </w:rPr>
        <w:t>黑龙江省本专科生国家助学金实施细则</w:t>
      </w:r>
    </w:p>
    <w:p>
      <w:pPr>
        <w:adjustRightInd w:val="0"/>
        <w:spacing w:line="360" w:lineRule="auto"/>
        <w:ind w:firstLine="64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25" w:author="王宇" w:date="2023-04-18T17:09:0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本专科生国家助学金（以下简称国家助学金），用于资助纳入全国招生计划内的高校全日制本专科（含预科、高职、第二学士学位，不含退役士兵学生，下同）在校生中的家庭经济困难学生，帮助其顺利完成学业。全日制在校退役士兵学生全部享受本专科国家助学金。</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26" w:author="王宇" w:date="2023-04-18T17:09:0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国家助学金的基本申请条件：</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（一）具有中华人民共和国国籍；</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（二）热爱祖国，拥护中国共产党的领导；</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（三）遵守宪法和法律，遵守学校规章制度；</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（四）诚实守信，道德品质优良；</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（五）勤奋学习，积极上进；</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（六）家庭经济困难，生活俭朴。</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27" w:author="王宇" w:date="2023-04-18T17:09:08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每年</w:t>
      </w:r>
      <w:r>
        <w:rPr>
          <w:rFonts w:ascii="Times New Roman" w:hAnsi="Times New Roman" w:eastAsia="仿宋_GB2312"/>
          <w:color w:val="000000" w:themeColor="text1"/>
          <w:sz w:val="32"/>
          <w:szCs w:val="32"/>
        </w:rPr>
        <w:t>9</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30</w:t>
      </w:r>
      <w:r>
        <w:rPr>
          <w:rFonts w:hint="eastAsia" w:ascii="Times New Roman" w:hAnsi="Times New Roman" w:eastAsia="仿宋_GB2312"/>
          <w:color w:val="000000" w:themeColor="text1"/>
          <w:sz w:val="32"/>
          <w:szCs w:val="32"/>
        </w:rPr>
        <w:t>日前，学生（不含退役士兵学生）根据本细则规定的国家助学金的基本申请条件及其他有关规定，向学校提出申请，并递交《黑龙江省本专科生国家助学金申请表》（见附件</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在同一学年内，申请并获得国家助学金的学生，可同时申请并获得国家奖学金或国家励志奖学金。</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省属公费师范生不再同时获得国家助学金。</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28" w:author="王宇" w:date="2023-04-18T17:09:10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省学生资助部门提出我省所属高校国家助学金名额分配建议方案，报省教育厅审核。</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29" w:author="王宇" w:date="2023-04-18T17:09:1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国家助学金的名额由省教育厅根据国家确定我省的总名额下达相关高校。在分配国家助学金名额时，在考量高校数量、类别、办学层次、办学质量、在校生人数和生源结构等因素基础上，对民族院校、以农林水地矿油核等学科专业为主的高校予以适当倾斜。</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30" w:author="王宇" w:date="2023-04-18T17:09:1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国家助学金按学年申请和评审，评定工作坚持公开、公平、公正的原则。</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第七条</w:t>
      </w:r>
      <w:ins w:id="31" w:author="王宇" w:date="2023-04-18T17:09:1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国家助学金申请与评审工作由高校组织实施。高校要根据本细则的规定，制定具体评审细则，并抄送省教育厅。高校在开展国家助学金评审工作中，应对农林水地矿油核等学科专业学生予以适当倾斜。</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第八条</w:t>
      </w:r>
      <w:ins w:id="32" w:author="王宇" w:date="2023-04-18T17:09:1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高校学生资助管理机构结合本校家庭经济困难学生等级认定情况组织评审，提出享受国家助学金资助初步名单及资助档次，报学校评审领导小组通过后，于每年</w:t>
      </w:r>
      <w:r>
        <w:rPr>
          <w:rFonts w:ascii="Times New Roman" w:hAnsi="Times New Roman" w:eastAsia="仿宋_GB2312"/>
          <w:color w:val="000000" w:themeColor="text1"/>
          <w:sz w:val="32"/>
          <w:szCs w:val="32"/>
        </w:rPr>
        <w:t>11</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日前，将本校当年国家助学金政策的落实情况报送省学生资助部门。</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第九条</w:t>
      </w:r>
      <w:ins w:id="33" w:author="王宇" w:date="2023-04-18T17:09:18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高校应足额按月将国家助学金发放到受助学生手中。</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第十条</w:t>
      </w:r>
      <w:ins w:id="34" w:author="王宇" w:date="2023-04-18T17:09:1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高校应切实加强管理，认真做好国家助学金的评审和发放工作，确保国家助学金用于资助家庭经济困难的学生。</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本专科生在学制期限内，由于出国、疾病等原因办理保留学籍或休学手续的，暂停对其发放国家助学金，待其恢复学籍后再行发放。超过基本修业年限的在校生不再享受国家助学金。</w:t>
      </w:r>
    </w:p>
    <w:p>
      <w:pPr>
        <w:adjustRightInd w:val="0"/>
        <w:spacing w:beforeLines="200"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附：黑龙江省本专科生国家助学金申请表</w:t>
      </w: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sectPr>
          <w:pgSz w:w="11906" w:h="16838"/>
          <w:pgMar w:top="2268" w:right="1418" w:bottom="1701" w:left="1701" w:header="851" w:footer="992" w:gutter="0"/>
          <w:pgNumType w:start="1"/>
          <w:cols w:space="720" w:num="1"/>
          <w:docGrid w:type="lines" w:linePitch="312" w:charSpace="0"/>
        </w:sectPr>
      </w:pPr>
    </w:p>
    <w:p>
      <w:pPr>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附件</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w:t>
      </w:r>
    </w:p>
    <w:p>
      <w:pPr>
        <w:jc w:val="center"/>
        <w:rPr>
          <w:rFonts w:ascii="Times New Roman" w:hAnsi="Times New Roman" w:eastAsia="黑体"/>
          <w:color w:val="000000" w:themeColor="text1"/>
          <w:sz w:val="32"/>
          <w:szCs w:val="36"/>
        </w:rPr>
      </w:pPr>
      <w:r>
        <w:rPr>
          <w:rFonts w:hint="eastAsia" w:ascii="Times New Roman" w:hAnsi="Times New Roman" w:eastAsia="黑体"/>
          <w:color w:val="000000" w:themeColor="text1"/>
          <w:sz w:val="32"/>
          <w:szCs w:val="36"/>
        </w:rPr>
        <w:t>黑龙江省本专科生国家助学金申请表</w:t>
      </w:r>
    </w:p>
    <w:p>
      <w:pPr>
        <w:jc w:val="center"/>
        <w:rPr>
          <w:rFonts w:ascii="Times New Roman" w:hAnsi="Times New Roman" w:eastAsia="华文中宋"/>
          <w:color w:val="000000" w:themeColor="text1"/>
          <w:sz w:val="10"/>
          <w:szCs w:val="1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35"/>
        <w:gridCol w:w="147"/>
        <w:gridCol w:w="1244"/>
        <w:gridCol w:w="767"/>
        <w:gridCol w:w="720"/>
        <w:gridCol w:w="1260"/>
        <w:gridCol w:w="2143"/>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dxa"/>
            <w:vMerge w:val="restart"/>
            <w:vAlign w:val="center"/>
          </w:tcPr>
          <w:p>
            <w:pPr>
              <w:snapToGrid w:val="0"/>
              <w:spacing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本人情况</w:t>
            </w:r>
          </w:p>
        </w:tc>
        <w:tc>
          <w:tcPr>
            <w:tcW w:w="1335"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姓名</w:t>
            </w:r>
          </w:p>
        </w:tc>
        <w:tc>
          <w:tcPr>
            <w:tcW w:w="1391"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767"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性别</w:t>
            </w:r>
          </w:p>
        </w:tc>
        <w:tc>
          <w:tcPr>
            <w:tcW w:w="720"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60"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出生年月</w:t>
            </w:r>
          </w:p>
        </w:tc>
        <w:tc>
          <w:tcPr>
            <w:tcW w:w="2143"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832" w:type="dxa"/>
            <w:vMerge w:val="restart"/>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0" w:type="dxa"/>
            <w:vMerge w:val="continue"/>
            <w:vAlign w:val="center"/>
          </w:tcPr>
          <w:p>
            <w:pPr>
              <w:snapToGrid w:val="0"/>
              <w:spacing w:before="100" w:beforeAutospacing="1" w:after="100" w:afterAutospacing="1" w:line="360" w:lineRule="auto"/>
              <w:jc w:val="center"/>
              <w:outlineLvl w:val="0"/>
              <w:rPr>
                <w:rFonts w:ascii="Times New Roman" w:hAnsi="Times New Roman"/>
                <w:color w:val="000000" w:themeColor="text1"/>
                <w:szCs w:val="21"/>
              </w:rPr>
            </w:pPr>
          </w:p>
        </w:tc>
        <w:tc>
          <w:tcPr>
            <w:tcW w:w="1335"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民族</w:t>
            </w:r>
          </w:p>
        </w:tc>
        <w:tc>
          <w:tcPr>
            <w:tcW w:w="1391"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767" w:type="dxa"/>
            <w:vAlign w:val="center"/>
          </w:tcPr>
          <w:p>
            <w:pPr>
              <w:snapToGrid w:val="0"/>
              <w:spacing w:line="204" w:lineRule="auto"/>
              <w:jc w:val="center"/>
              <w:rPr>
                <w:rFonts w:ascii="Times New Roman" w:hAnsi="Times New Roman"/>
                <w:color w:val="000000" w:themeColor="text1"/>
                <w:szCs w:val="21"/>
              </w:rPr>
            </w:pPr>
            <w:r>
              <w:rPr>
                <w:rFonts w:hint="eastAsia" w:ascii="Times New Roman" w:hAnsi="Times New Roman"/>
                <w:color w:val="000000" w:themeColor="text1"/>
                <w:szCs w:val="21"/>
              </w:rPr>
              <w:t>政治面貌</w:t>
            </w:r>
          </w:p>
        </w:tc>
        <w:tc>
          <w:tcPr>
            <w:tcW w:w="720"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60"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入学时间</w:t>
            </w:r>
          </w:p>
        </w:tc>
        <w:tc>
          <w:tcPr>
            <w:tcW w:w="2143"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832"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0" w:type="dxa"/>
            <w:vMerge w:val="continue"/>
            <w:vAlign w:val="center"/>
          </w:tcPr>
          <w:p>
            <w:pPr>
              <w:snapToGrid w:val="0"/>
              <w:spacing w:before="100" w:beforeAutospacing="1" w:after="100" w:afterAutospacing="1" w:line="360" w:lineRule="auto"/>
              <w:jc w:val="center"/>
              <w:outlineLvl w:val="0"/>
              <w:rPr>
                <w:rFonts w:ascii="Times New Roman" w:hAnsi="Times New Roman"/>
                <w:color w:val="000000" w:themeColor="text1"/>
                <w:szCs w:val="21"/>
              </w:rPr>
            </w:pPr>
          </w:p>
        </w:tc>
        <w:tc>
          <w:tcPr>
            <w:tcW w:w="1335"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学号</w:t>
            </w:r>
          </w:p>
        </w:tc>
        <w:tc>
          <w:tcPr>
            <w:tcW w:w="2878" w:type="dxa"/>
            <w:gridSpan w:val="4"/>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60"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所在年级</w:t>
            </w:r>
          </w:p>
        </w:tc>
        <w:tc>
          <w:tcPr>
            <w:tcW w:w="2143"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832"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0" w:type="dxa"/>
            <w:vMerge w:val="continue"/>
            <w:vAlign w:val="center"/>
          </w:tcPr>
          <w:p>
            <w:pPr>
              <w:snapToGrid w:val="0"/>
              <w:spacing w:before="100" w:beforeAutospacing="1" w:after="100" w:afterAutospacing="1" w:line="360" w:lineRule="auto"/>
              <w:jc w:val="center"/>
              <w:outlineLvl w:val="0"/>
              <w:rPr>
                <w:rFonts w:ascii="Times New Roman" w:hAnsi="Times New Roman"/>
                <w:color w:val="000000" w:themeColor="text1"/>
                <w:szCs w:val="21"/>
              </w:rPr>
            </w:pPr>
          </w:p>
        </w:tc>
        <w:tc>
          <w:tcPr>
            <w:tcW w:w="1335"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身份证号码</w:t>
            </w:r>
          </w:p>
        </w:tc>
        <w:tc>
          <w:tcPr>
            <w:tcW w:w="2878" w:type="dxa"/>
            <w:gridSpan w:val="4"/>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60"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联系电话</w:t>
            </w:r>
          </w:p>
        </w:tc>
        <w:tc>
          <w:tcPr>
            <w:tcW w:w="2143"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832"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40" w:type="dxa"/>
            <w:vMerge w:val="continue"/>
            <w:vAlign w:val="center"/>
          </w:tcPr>
          <w:p>
            <w:pPr>
              <w:snapToGrid w:val="0"/>
              <w:spacing w:before="100" w:beforeAutospacing="1" w:after="100" w:afterAutospacing="1" w:line="360" w:lineRule="auto"/>
              <w:jc w:val="center"/>
              <w:outlineLvl w:val="0"/>
              <w:rPr>
                <w:rFonts w:ascii="Times New Roman" w:hAnsi="Times New Roman"/>
                <w:color w:val="000000" w:themeColor="text1"/>
                <w:szCs w:val="21"/>
              </w:rPr>
            </w:pPr>
          </w:p>
        </w:tc>
        <w:tc>
          <w:tcPr>
            <w:tcW w:w="7616" w:type="dxa"/>
            <w:gridSpan w:val="7"/>
            <w:vAlign w:val="center"/>
          </w:tcPr>
          <w:p>
            <w:pPr>
              <w:wordWrap w:val="0"/>
              <w:snapToGrid w:val="0"/>
              <w:jc w:val="right"/>
              <w:rPr>
                <w:rFonts w:ascii="Times New Roman" w:hAnsi="Times New Roman"/>
                <w:color w:val="000000" w:themeColor="text1"/>
                <w:szCs w:val="21"/>
              </w:rPr>
            </w:pPr>
            <w:r>
              <w:rPr>
                <w:rFonts w:hint="eastAsia" w:ascii="Times New Roman" w:hAnsi="Times New Roman"/>
                <w:color w:val="000000" w:themeColor="text1"/>
                <w:szCs w:val="21"/>
              </w:rPr>
              <w:t>大学学院（系）专业班</w:t>
            </w:r>
          </w:p>
        </w:tc>
        <w:tc>
          <w:tcPr>
            <w:tcW w:w="1832" w:type="dxa"/>
            <w:vMerge w:val="continue"/>
            <w:vAlign w:val="center"/>
          </w:tcPr>
          <w:p>
            <w:pPr>
              <w:keepNext/>
              <w:keepLines/>
              <w:snapToGrid w:val="0"/>
              <w:spacing w:before="260" w:after="260" w:line="416" w:lineRule="auto"/>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0" w:type="dxa"/>
            <w:vMerge w:val="restart"/>
            <w:vAlign w:val="center"/>
          </w:tcPr>
          <w:p>
            <w:pPr>
              <w:snapToGrid w:val="0"/>
              <w:spacing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家庭经济情况</w:t>
            </w:r>
          </w:p>
        </w:tc>
        <w:tc>
          <w:tcPr>
            <w:tcW w:w="1482" w:type="dxa"/>
            <w:gridSpan w:val="2"/>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家庭人口总数</w:t>
            </w:r>
          </w:p>
        </w:tc>
        <w:tc>
          <w:tcPr>
            <w:tcW w:w="7966" w:type="dxa"/>
            <w:gridSpan w:val="6"/>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0" w:type="dxa"/>
            <w:vMerge w:val="continue"/>
            <w:vAlign w:val="center"/>
          </w:tcPr>
          <w:p>
            <w:pPr>
              <w:snapToGrid w:val="0"/>
              <w:spacing w:before="100" w:beforeAutospacing="1" w:after="100" w:afterAutospacing="1" w:line="360" w:lineRule="auto"/>
              <w:jc w:val="center"/>
              <w:outlineLvl w:val="0"/>
              <w:rPr>
                <w:rFonts w:ascii="Times New Roman" w:hAnsi="Times New Roman"/>
                <w:color w:val="000000" w:themeColor="text1"/>
                <w:szCs w:val="21"/>
              </w:rPr>
            </w:pPr>
          </w:p>
        </w:tc>
        <w:tc>
          <w:tcPr>
            <w:tcW w:w="1482" w:type="dxa"/>
            <w:gridSpan w:val="2"/>
            <w:vAlign w:val="center"/>
          </w:tcPr>
          <w:p>
            <w:pPr>
              <w:snapToGrid w:val="0"/>
              <w:jc w:val="center"/>
              <w:rPr>
                <w:rFonts w:ascii="Times New Roman" w:hAnsi="Times New Roman"/>
                <w:color w:val="000000" w:themeColor="text1"/>
                <w:w w:val="90"/>
                <w:szCs w:val="21"/>
              </w:rPr>
            </w:pPr>
            <w:r>
              <w:rPr>
                <w:rFonts w:hint="eastAsia" w:ascii="Times New Roman" w:hAnsi="Times New Roman"/>
                <w:color w:val="000000" w:themeColor="text1"/>
                <w:w w:val="90"/>
                <w:szCs w:val="21"/>
              </w:rPr>
              <w:t>家庭月总收入</w:t>
            </w:r>
          </w:p>
        </w:tc>
        <w:tc>
          <w:tcPr>
            <w:tcW w:w="1244"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7" w:type="dxa"/>
            <w:gridSpan w:val="2"/>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人均月收入</w:t>
            </w:r>
          </w:p>
        </w:tc>
        <w:tc>
          <w:tcPr>
            <w:tcW w:w="1260"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2143"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收入来源</w:t>
            </w:r>
          </w:p>
        </w:tc>
        <w:tc>
          <w:tcPr>
            <w:tcW w:w="1832"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0" w:type="dxa"/>
            <w:vMerge w:val="continue"/>
            <w:vAlign w:val="center"/>
          </w:tcPr>
          <w:p>
            <w:pPr>
              <w:snapToGrid w:val="0"/>
              <w:spacing w:before="100" w:beforeAutospacing="1" w:after="100" w:afterAutospacing="1" w:line="360" w:lineRule="auto"/>
              <w:jc w:val="center"/>
              <w:outlineLvl w:val="0"/>
              <w:rPr>
                <w:rFonts w:ascii="Times New Roman" w:hAnsi="Times New Roman"/>
                <w:color w:val="000000" w:themeColor="text1"/>
                <w:szCs w:val="21"/>
              </w:rPr>
            </w:pPr>
          </w:p>
        </w:tc>
        <w:tc>
          <w:tcPr>
            <w:tcW w:w="1482" w:type="dxa"/>
            <w:gridSpan w:val="2"/>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家庭住址</w:t>
            </w:r>
          </w:p>
        </w:tc>
        <w:tc>
          <w:tcPr>
            <w:tcW w:w="3991" w:type="dxa"/>
            <w:gridSpan w:val="4"/>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2143"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邮政编码</w:t>
            </w:r>
          </w:p>
        </w:tc>
        <w:tc>
          <w:tcPr>
            <w:tcW w:w="1832"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0" w:type="dxa"/>
            <w:vMerge w:val="restart"/>
            <w:vAlign w:val="center"/>
          </w:tcPr>
          <w:p>
            <w:pPr>
              <w:snapToGrid w:val="0"/>
              <w:spacing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家庭成员情况</w:t>
            </w:r>
          </w:p>
        </w:tc>
        <w:tc>
          <w:tcPr>
            <w:tcW w:w="1482" w:type="dxa"/>
            <w:gridSpan w:val="2"/>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姓名</w:t>
            </w:r>
          </w:p>
        </w:tc>
        <w:tc>
          <w:tcPr>
            <w:tcW w:w="1244" w:type="dxa"/>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年龄</w:t>
            </w:r>
          </w:p>
        </w:tc>
        <w:tc>
          <w:tcPr>
            <w:tcW w:w="1487" w:type="dxa"/>
            <w:gridSpan w:val="2"/>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与本人关系</w:t>
            </w:r>
          </w:p>
        </w:tc>
        <w:tc>
          <w:tcPr>
            <w:tcW w:w="5235" w:type="dxa"/>
            <w:gridSpan w:val="3"/>
            <w:vAlign w:val="center"/>
          </w:tcPr>
          <w:p>
            <w:pPr>
              <w:snapToGrid w:val="0"/>
              <w:jc w:val="center"/>
              <w:rPr>
                <w:rFonts w:ascii="Times New Roman" w:hAnsi="Times New Roman"/>
                <w:color w:val="000000" w:themeColor="text1"/>
                <w:szCs w:val="21"/>
              </w:rPr>
            </w:pPr>
            <w:r>
              <w:rPr>
                <w:rFonts w:hint="eastAsia" w:ascii="Times New Roman" w:hAnsi="Times New Roman"/>
                <w:color w:val="000000" w:themeColor="text1"/>
                <w:szCs w:val="21"/>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0"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2"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44"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7"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5235" w:type="dxa"/>
            <w:gridSpan w:val="3"/>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0"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2"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44"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7"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5235" w:type="dxa"/>
            <w:gridSpan w:val="3"/>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0"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2"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44"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7"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5235" w:type="dxa"/>
            <w:gridSpan w:val="3"/>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0"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2"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44"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7"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5235" w:type="dxa"/>
            <w:gridSpan w:val="3"/>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0" w:type="dxa"/>
            <w:vMerge w:val="continue"/>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2"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244" w:type="dxa"/>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1487" w:type="dxa"/>
            <w:gridSpan w:val="2"/>
            <w:vAlign w:val="center"/>
          </w:tcPr>
          <w:p>
            <w:pPr>
              <w:snapToGrid w:val="0"/>
              <w:spacing w:before="100" w:beforeAutospacing="1" w:after="100" w:afterAutospacing="1"/>
              <w:jc w:val="center"/>
              <w:outlineLvl w:val="0"/>
              <w:rPr>
                <w:rFonts w:ascii="Times New Roman" w:hAnsi="Times New Roman"/>
                <w:color w:val="000000" w:themeColor="text1"/>
                <w:szCs w:val="21"/>
              </w:rPr>
            </w:pPr>
          </w:p>
        </w:tc>
        <w:tc>
          <w:tcPr>
            <w:tcW w:w="5235" w:type="dxa"/>
            <w:gridSpan w:val="3"/>
            <w:vAlign w:val="center"/>
          </w:tcPr>
          <w:p>
            <w:pPr>
              <w:snapToGrid w:val="0"/>
              <w:spacing w:before="100" w:beforeAutospacing="1" w:after="100" w:afterAutospacing="1"/>
              <w:jc w:val="center"/>
              <w:outlineLvl w:val="0"/>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188" w:type="dxa"/>
            <w:gridSpan w:val="9"/>
          </w:tcPr>
          <w:p>
            <w:pPr>
              <w:snapToGrid w:val="0"/>
              <w:rPr>
                <w:rFonts w:ascii="Times New Roman" w:hAnsi="Times New Roman"/>
                <w:color w:val="000000" w:themeColor="text1"/>
                <w:szCs w:val="21"/>
              </w:rPr>
            </w:pPr>
            <w:r>
              <w:rPr>
                <w:rFonts w:hint="eastAsia" w:ascii="Times New Roman" w:hAnsi="Times New Roman"/>
                <w:color w:val="000000" w:themeColor="text1"/>
                <w:szCs w:val="21"/>
              </w:rPr>
              <w:t>申请理由：</w:t>
            </w:r>
          </w:p>
          <w:p>
            <w:pPr>
              <w:keepNext/>
              <w:keepLines/>
              <w:snapToGrid w:val="0"/>
              <w:spacing w:before="260" w:after="260" w:line="416" w:lineRule="auto"/>
              <w:rPr>
                <w:rFonts w:ascii="Times New Roman" w:hAnsi="Times New Roman"/>
                <w:color w:val="000000" w:themeColor="text1"/>
                <w:szCs w:val="21"/>
              </w:rPr>
            </w:pPr>
          </w:p>
          <w:p>
            <w:pPr>
              <w:keepNext/>
              <w:keepLines/>
              <w:snapToGrid w:val="0"/>
              <w:spacing w:before="260" w:after="260" w:line="416" w:lineRule="auto"/>
              <w:rPr>
                <w:rFonts w:ascii="Times New Roman" w:hAnsi="Times New Roman"/>
                <w:color w:val="000000" w:themeColor="text1"/>
                <w:szCs w:val="21"/>
              </w:rPr>
            </w:pPr>
          </w:p>
          <w:p>
            <w:pPr>
              <w:keepNext/>
              <w:keepLines/>
              <w:snapToGrid w:val="0"/>
              <w:spacing w:before="260" w:after="260" w:line="416" w:lineRule="auto"/>
              <w:rPr>
                <w:rFonts w:ascii="Times New Roman" w:hAnsi="Times New Roman"/>
                <w:color w:val="000000" w:themeColor="text1"/>
                <w:szCs w:val="21"/>
              </w:rPr>
            </w:pPr>
          </w:p>
          <w:p>
            <w:pPr>
              <w:wordWrap w:val="0"/>
              <w:snapToGrid w:val="0"/>
              <w:jc w:val="right"/>
              <w:rPr>
                <w:rFonts w:ascii="Times New Roman" w:hAnsi="Times New Roman"/>
                <w:color w:val="000000" w:themeColor="text1"/>
                <w:szCs w:val="21"/>
              </w:rPr>
            </w:pPr>
            <w:r>
              <w:rPr>
                <w:rFonts w:hint="eastAsia" w:ascii="Times New Roman" w:hAnsi="Times New Roman"/>
                <w:color w:val="000000" w:themeColor="text1"/>
                <w:szCs w:val="21"/>
              </w:rPr>
              <w:t>申请人签名：年月日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0188" w:type="dxa"/>
            <w:gridSpan w:val="9"/>
          </w:tcPr>
          <w:p>
            <w:pPr>
              <w:snapToGrid w:val="0"/>
              <w:rPr>
                <w:rFonts w:ascii="Times New Roman" w:hAnsi="Times New Roman"/>
                <w:color w:val="000000" w:themeColor="text1"/>
                <w:szCs w:val="21"/>
              </w:rPr>
            </w:pPr>
            <w:r>
              <w:rPr>
                <w:rFonts w:hint="eastAsia" w:ascii="Times New Roman" w:hAnsi="Times New Roman"/>
                <w:color w:val="000000" w:themeColor="text1"/>
                <w:szCs w:val="21"/>
              </w:rPr>
              <w:t>院系意见：</w:t>
            </w:r>
          </w:p>
          <w:p>
            <w:pPr>
              <w:keepNext/>
              <w:keepLines/>
              <w:snapToGrid w:val="0"/>
              <w:spacing w:before="260" w:after="260" w:line="416" w:lineRule="auto"/>
              <w:rPr>
                <w:rFonts w:ascii="Times New Roman" w:hAnsi="Times New Roman"/>
                <w:color w:val="000000" w:themeColor="text1"/>
                <w:szCs w:val="21"/>
              </w:rPr>
            </w:pPr>
          </w:p>
          <w:p>
            <w:pPr>
              <w:keepNext/>
              <w:keepLines/>
              <w:snapToGrid w:val="0"/>
              <w:spacing w:before="260" w:after="260" w:line="416" w:lineRule="auto"/>
              <w:rPr>
                <w:rFonts w:ascii="Times New Roman" w:hAnsi="Times New Roman"/>
                <w:color w:val="000000" w:themeColor="text1"/>
                <w:szCs w:val="21"/>
              </w:rPr>
            </w:pPr>
          </w:p>
          <w:p>
            <w:pPr>
              <w:keepNext/>
              <w:keepLines/>
              <w:snapToGrid w:val="0"/>
              <w:spacing w:before="260" w:after="260" w:line="416" w:lineRule="auto"/>
              <w:rPr>
                <w:rFonts w:ascii="Times New Roman" w:hAnsi="Times New Roman"/>
                <w:color w:val="000000" w:themeColor="text1"/>
                <w:szCs w:val="21"/>
              </w:rPr>
            </w:pPr>
          </w:p>
          <w:p>
            <w:pPr>
              <w:keepNext/>
              <w:keepLines/>
              <w:snapToGrid w:val="0"/>
              <w:spacing w:before="260" w:after="260" w:line="416" w:lineRule="auto"/>
              <w:rPr>
                <w:rFonts w:ascii="Times New Roman" w:hAnsi="Times New Roman"/>
                <w:color w:val="000000" w:themeColor="text1"/>
                <w:szCs w:val="21"/>
              </w:rPr>
            </w:pPr>
          </w:p>
          <w:p>
            <w:pPr>
              <w:keepNext/>
              <w:keepLines/>
              <w:snapToGrid w:val="0"/>
              <w:spacing w:before="260" w:after="260" w:line="416" w:lineRule="auto"/>
              <w:rPr>
                <w:rFonts w:ascii="Times New Roman" w:hAnsi="Times New Roman"/>
                <w:color w:val="000000" w:themeColor="text1"/>
                <w:szCs w:val="21"/>
              </w:rPr>
            </w:pPr>
          </w:p>
          <w:p>
            <w:pPr>
              <w:snapToGrid w:val="0"/>
              <w:rPr>
                <w:rFonts w:ascii="Times New Roman" w:hAnsi="Times New Roman"/>
                <w:color w:val="000000" w:themeColor="text1"/>
                <w:szCs w:val="21"/>
              </w:rPr>
            </w:pPr>
            <w:r>
              <w:rPr>
                <w:rFonts w:hint="eastAsia" w:ascii="Times New Roman" w:hAnsi="Times New Roman"/>
                <w:color w:val="000000" w:themeColor="text1"/>
                <w:szCs w:val="21"/>
              </w:rPr>
              <w:t>（公章）年月日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0188" w:type="dxa"/>
            <w:gridSpan w:val="9"/>
          </w:tcPr>
          <w:p>
            <w:pPr>
              <w:snapToGrid w:val="0"/>
              <w:rPr>
                <w:rFonts w:ascii="Times New Roman" w:hAnsi="Times New Roman"/>
                <w:color w:val="000000" w:themeColor="text1"/>
                <w:szCs w:val="21"/>
              </w:rPr>
            </w:pPr>
            <w:r>
              <w:rPr>
                <w:rFonts w:hint="eastAsia" w:ascii="Times New Roman" w:hAnsi="Times New Roman"/>
                <w:color w:val="000000" w:themeColor="text1"/>
                <w:szCs w:val="21"/>
              </w:rPr>
              <w:t>学校审核意见：</w:t>
            </w:r>
          </w:p>
          <w:p>
            <w:pPr>
              <w:keepNext/>
              <w:keepLines/>
              <w:snapToGrid w:val="0"/>
              <w:spacing w:before="260" w:after="260" w:line="416" w:lineRule="auto"/>
              <w:rPr>
                <w:rFonts w:ascii="Times New Roman" w:hAnsi="Times New Roman"/>
                <w:color w:val="000000" w:themeColor="text1"/>
                <w:szCs w:val="21"/>
              </w:rPr>
            </w:pPr>
          </w:p>
          <w:p>
            <w:pPr>
              <w:keepNext/>
              <w:keepLines/>
              <w:snapToGrid w:val="0"/>
              <w:spacing w:before="260" w:after="260" w:line="416" w:lineRule="auto"/>
              <w:rPr>
                <w:rFonts w:ascii="Times New Roman" w:hAnsi="Times New Roman"/>
                <w:color w:val="000000" w:themeColor="text1"/>
                <w:szCs w:val="21"/>
              </w:rPr>
            </w:pPr>
          </w:p>
          <w:p>
            <w:pPr>
              <w:keepNext/>
              <w:keepLines/>
              <w:snapToGrid w:val="0"/>
              <w:spacing w:before="260" w:after="260" w:line="416" w:lineRule="auto"/>
              <w:rPr>
                <w:rFonts w:ascii="Times New Roman" w:hAnsi="Times New Roman"/>
                <w:color w:val="000000" w:themeColor="text1"/>
                <w:szCs w:val="21"/>
              </w:rPr>
            </w:pPr>
          </w:p>
          <w:p>
            <w:pPr>
              <w:keepNext/>
              <w:keepLines/>
              <w:snapToGrid w:val="0"/>
              <w:spacing w:before="260" w:after="260" w:line="416" w:lineRule="auto"/>
              <w:rPr>
                <w:rFonts w:ascii="Times New Roman" w:hAnsi="Times New Roman"/>
                <w:color w:val="000000" w:themeColor="text1"/>
                <w:szCs w:val="21"/>
              </w:rPr>
            </w:pPr>
          </w:p>
          <w:p>
            <w:pPr>
              <w:wordWrap w:val="0"/>
              <w:snapToGrid w:val="0"/>
              <w:jc w:val="right"/>
              <w:rPr>
                <w:rFonts w:ascii="Times New Roman" w:hAnsi="Times New Roman"/>
                <w:color w:val="000000" w:themeColor="text1"/>
                <w:szCs w:val="21"/>
              </w:rPr>
            </w:pPr>
            <w:r>
              <w:rPr>
                <w:rFonts w:hint="eastAsia" w:ascii="Times New Roman" w:hAnsi="Times New Roman"/>
                <w:color w:val="000000" w:themeColor="text1"/>
                <w:szCs w:val="21"/>
              </w:rPr>
              <w:t>（公章）年月日</w:t>
            </w:r>
          </w:p>
          <w:p>
            <w:pPr>
              <w:keepNext/>
              <w:keepLines/>
              <w:snapToGrid w:val="0"/>
              <w:spacing w:before="260" w:after="260" w:line="416" w:lineRule="auto"/>
              <w:jc w:val="right"/>
              <w:rPr>
                <w:rFonts w:ascii="Times New Roman" w:hAnsi="Times New Roman"/>
                <w:color w:val="000000" w:themeColor="text1"/>
                <w:sz w:val="10"/>
                <w:szCs w:val="10"/>
              </w:rPr>
            </w:pPr>
          </w:p>
        </w:tc>
      </w:tr>
    </w:tbl>
    <w:p>
      <w:pPr>
        <w:rPr>
          <w:rFonts w:ascii="Times New Roman" w:hAnsi="Times New Roman" w:eastAsia="华文中宋"/>
          <w:color w:val="000000" w:themeColor="text1"/>
          <w:sz w:val="10"/>
          <w:szCs w:val="10"/>
        </w:rPr>
        <w:sectPr>
          <w:pgSz w:w="11906" w:h="16838"/>
          <w:pgMar w:top="2268" w:right="851" w:bottom="1701" w:left="851" w:header="851" w:footer="992" w:gutter="0"/>
          <w:pgNumType w:start="1"/>
          <w:cols w:space="720" w:num="1"/>
          <w:docGrid w:type="lines" w:linePitch="312" w:charSpace="0"/>
        </w:sectPr>
      </w:pPr>
    </w:p>
    <w:p>
      <w:pPr>
        <w:adjustRightInd w:val="0"/>
        <w:spacing w:line="360" w:lineRule="auto"/>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4</w:t>
      </w:r>
      <w:r>
        <w:rPr>
          <w:rFonts w:hint="eastAsia" w:ascii="Times New Roman" w:hAnsi="Times New Roman" w:eastAsia="仿宋_GB2312"/>
          <w:bCs/>
          <w:color w:val="000000" w:themeColor="text1"/>
          <w:sz w:val="32"/>
          <w:szCs w:val="32"/>
        </w:rPr>
        <w:t>：</w:t>
      </w:r>
    </w:p>
    <w:p>
      <w:pPr>
        <w:shd w:val="clear" w:color="auto" w:fill="FFFFFF"/>
        <w:adjustRightInd w:val="0"/>
        <w:spacing w:beforeLines="100" w:afterLines="100" w:line="360" w:lineRule="auto"/>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黑龙江省研究生国家奖学金实施细则</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35" w:author="王宇" w:date="2023-04-18T17:09:2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研究生国家奖学金，用于奖励纳入全国招生计划内的高校中表现优异的全日制研究生，旨在发展中国特色研究生教育，促进研究生培养机制改革，提高研究生培养质量。</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36" w:author="王宇" w:date="2023-04-18T17:09:2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研究生国家奖学金基本申请条件：</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（一）具有中华人民共和国国籍；</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（二）热爱祖国，拥护中国共产党的领导；</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（三）遵守宪法和法律，遵守高等学校规章制度；</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（四）诚实守信，道德品质优良；</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（五）学习成绩优异，科研能力显著，发展潜力突出。</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37" w:author="王宇" w:date="2023-04-18T17:09:28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学生资助部门根据国家分配给我省的研究生国家奖学金总名额，参考省内各高校研究生规模、培养质量以及上一年度研究生国家奖学金执行情况，提出高校研究生国家奖学金名额分配建议方案，报省教育厅审批。</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38" w:author="王宇" w:date="2023-04-18T17:09:2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高校研究生国家奖学金的名额由省教育厅根据国家分配给我省的总名额下达至相关高校。</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39" w:author="王宇" w:date="2023-04-18T17:09:31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高校分配研究生国家奖学金名额时应向基础学科和国家亟需的学科（专业）倾斜。高校要统筹研究生国家奖学金和其他研究生奖学金的名额分配、评审和发放工作，充分发挥各类奖学金的激励作用。</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40" w:author="王宇" w:date="2023-04-18T17:09:3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研究生国家奖学金每学年评审一次，评审工作应坚持公开、公平、公正、择优的原则。</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第七条</w:t>
      </w:r>
      <w:ins w:id="41" w:author="王宇" w:date="2023-04-18T17:09:3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高校应建立健全与研究生规模和现有管理机构设置相适应的研究生国家奖学金评审组织机制，加强研究生国家奖学金管理工作。</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第八条</w:t>
      </w:r>
      <w:ins w:id="42" w:author="王宇" w:date="2023-04-18T17:09:3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高校与科研院所等其他研究生培养机构之间联合培养的研究生，原则上由高校对联合培养的研究生进行国家奖学金评审。</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第九条</w:t>
      </w:r>
      <w:ins w:id="43" w:author="王宇" w:date="2023-04-18T17:09:3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研究生国家奖学金评审资料。</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第十条</w:t>
      </w:r>
      <w:ins w:id="44" w:author="王宇" w:date="2023-04-18T17:09:3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下设的基层单位（院、系、所、中心，下同）应成立研究生国家奖学金评审委员会，由基层单位主要领导任主任委员，研究生导师、行政管理人员、学生代表任委员，负责本单位研究生国家奖学金的申请组织、初步评审等工作。</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第十一条</w:t>
      </w:r>
      <w:ins w:id="45" w:author="王宇" w:date="2023-04-18T17:09:40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基层单位评审委员会主任委员负责组织委员会委员对申请研究生国家奖学金的学生进行初步评审，评审过程中应充分尊重本基层单位学术组织、研究生导师的推荐意见。基层单位评审委员会确定本单位获奖学生名单后，应在本基层单位内进行不少于</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个工作日的公示。公示无异议后，提交高校研究生国家奖学金评审领导小组进行审定，审定结果在高校全范围内进行不少于</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个工作日的公示。</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第十二条</w:t>
      </w:r>
      <w:ins w:id="46" w:author="王宇" w:date="2023-04-18T17:09:4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对研究生国家奖学金评审结果有异议的学生，可在基层单位公示阶段向所在基层单位评审委员会提出申诉，评审委员会应及时研究并予以答复。如学生对基层单位作出的答复仍存在异议，可在高校公示阶段向研究生国家奖学金评审领导小组提请裁决。</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第十三条</w:t>
      </w:r>
      <w:ins w:id="47" w:author="王宇" w:date="2023-04-18T17:09:4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高校将评审工作情况和评审结果报至省教育厅。评审材料包括反映本校评审依据、评审程序、名额分配及评审结果等情况的评审报告及获奖研究生汇总表。省教育厅对所属高校评审情况和结果汇总后于每年</w:t>
      </w:r>
      <w:r>
        <w:rPr>
          <w:rFonts w:ascii="Times New Roman" w:hAnsi="Times New Roman" w:eastAsia="仿宋_GB2312"/>
          <w:color w:val="000000" w:themeColor="text1"/>
          <w:sz w:val="32"/>
          <w:szCs w:val="32"/>
        </w:rPr>
        <w:t>11</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日前报送教育部。</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第十四条</w:t>
      </w:r>
      <w:ins w:id="48" w:author="王宇" w:date="2023-04-18T17:09:4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高校于每年</w:t>
      </w:r>
      <w:r>
        <w:rPr>
          <w:rFonts w:ascii="Times New Roman" w:hAnsi="Times New Roman" w:eastAsia="仿宋_GB2312"/>
          <w:color w:val="000000" w:themeColor="text1"/>
          <w:sz w:val="32"/>
          <w:szCs w:val="32"/>
        </w:rPr>
        <w:t>12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日前将当年研究生国家奖学金一次性发放给获奖学生，并将研究生获得国家奖学金情况记入学生学籍档案。</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第十五条</w:t>
      </w:r>
      <w:ins w:id="49" w:author="王宇" w:date="2023-04-18T17:09:4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由省教育厅向各高校颁发国家统一印制的荣誉证书。</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第十六条</w:t>
      </w:r>
      <w:ins w:id="50" w:author="王宇" w:date="2023-04-18T17:09:48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各高校要根据本细则制定具体管理办法或实施细则。</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第十七条</w:t>
      </w:r>
      <w:ins w:id="51" w:author="王宇" w:date="2023-04-18T17:09:4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省内地方科研院所、地方党校等研究生培养单位研究生国家奖学金管理参照本细则执行。</w:t>
      </w:r>
    </w:p>
    <w:p>
      <w:pPr>
        <w:adjustRightInd w:val="0"/>
        <w:spacing w:line="360" w:lineRule="auto"/>
        <w:ind w:firstLine="640" w:firstLineChars="200"/>
        <w:rPr>
          <w:rFonts w:ascii="Times New Roman" w:hAnsi="Times New Roman" w:eastAsia="仿宋_GB2312"/>
          <w:color w:val="000000" w:themeColor="text1"/>
          <w:sz w:val="32"/>
          <w:szCs w:val="32"/>
        </w:rPr>
      </w:pPr>
      <w:bookmarkStart w:id="0" w:name="_Hlk59545958"/>
    </w:p>
    <w:bookmarkEnd w:id="0"/>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color w:val="000000" w:themeColor="text1"/>
          <w:sz w:val="32"/>
          <w:szCs w:val="32"/>
        </w:rPr>
      </w:pPr>
    </w:p>
    <w:p>
      <w:pPr>
        <w:adjustRightInd w:val="0"/>
        <w:snapToGrid w:val="0"/>
        <w:spacing w:line="360" w:lineRule="auto"/>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5</w:t>
      </w:r>
      <w:r>
        <w:rPr>
          <w:rFonts w:hint="eastAsia" w:ascii="Times New Roman" w:hAnsi="Times New Roman" w:eastAsia="仿宋_GB2312"/>
          <w:bCs/>
          <w:color w:val="000000" w:themeColor="text1"/>
          <w:sz w:val="32"/>
          <w:szCs w:val="32"/>
        </w:rPr>
        <w:t>：</w:t>
      </w:r>
    </w:p>
    <w:p>
      <w:pPr>
        <w:adjustRightInd w:val="0"/>
        <w:spacing w:beforeLines="100" w:afterLines="100" w:line="360" w:lineRule="auto"/>
        <w:jc w:val="center"/>
        <w:rPr>
          <w:rStyle w:val="22"/>
          <w:rFonts w:ascii="Times New Roman" w:hAnsi="Times New Roman" w:eastAsia="黑体"/>
          <w:b w:val="0"/>
          <w:bCs/>
          <w:color w:val="000000" w:themeColor="text1"/>
          <w:szCs w:val="44"/>
        </w:rPr>
      </w:pPr>
      <w:r>
        <w:rPr>
          <w:rStyle w:val="22"/>
          <w:rFonts w:hint="eastAsia" w:ascii="Times New Roman" w:hAnsi="Times New Roman" w:eastAsia="黑体"/>
          <w:b w:val="0"/>
          <w:bCs/>
          <w:color w:val="000000" w:themeColor="text1"/>
          <w:szCs w:val="44"/>
        </w:rPr>
        <w:t>黑龙江省研究生学业奖学金实施细则</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52" w:author="王宇" w:date="2023-04-18T17:09:5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研究生学业奖学金，用于激励研究生勤奋学习、潜心科研、勇于创新、积极进取，在全面实行研究生教育收费制度的情况下更好地支持研究生顺利完成学业。</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53" w:author="王宇" w:date="2023-04-18T17:09:5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本细则所称研究生是指省内高校纳入全国研究生招生计划的全日制研究生。</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54" w:author="王宇" w:date="2023-04-18T17:09:5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研究生学业奖学金由普通高校负责组织实施。高校应统筹利用财政拨款、学费收入、社会捐助等，根据研究生学业成绩、科研成果、社会服务以及家庭经济状况等因素，确定研究生学业奖学金的覆盖面、等级、奖励标准，并根据实际情况动态调整。研究生学业奖学金名额分配应向基础学科和国家亟需的学科（专业、方向）倾斜。</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55" w:author="王宇" w:date="2023-04-18T17:09:5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研究生学业奖学金基本申请条件：</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（一）具有中华人民共和国国籍；</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（二）热爱祖国，拥护中国共产党的领导；</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（三）遵守宪法和法律，遵守高等学校规章制度；</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（四）诚实守信，品学兼优；</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（五）积极参与科学研究和社会实践。</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56" w:author="王宇" w:date="2023-04-18T17:10:01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57" w:author="王宇" w:date="2023-04-18T17:10:0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获得研究生学业奖学金奖励的研究生，符合相应条件的可以同时获得研究生国家奖学金、研究生国家助学金等其他研究生国家奖助政策以及校内其他研究生奖助政策资助。</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第七条</w:t>
      </w:r>
      <w:ins w:id="58" w:author="王宇" w:date="2023-04-18T17:10:0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高校应建立健全与本校研究生规模和管理机构相适应的研究生学业奖学金评审机制。</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第八条</w:t>
      </w:r>
      <w:ins w:id="59" w:author="王宇" w:date="2023-04-18T17:10:0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应成立研究生学业奖学金评审领导小组，由校主管领导、相关职能部门负责人、研究生导师代表等组成。评审领导小组按照本细则有关规定，负责制定本校研究生学业奖学金评审实施细则，制定名额分配方案，统筹领导、协调和监督本校评审工作，并裁决有关申诉事项。</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第九条</w:t>
      </w:r>
      <w:ins w:id="60" w:author="王宇" w:date="2023-04-18T17:10:0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下设的基层单位（含院、系、所、中心，下同）应成立研究生学业奖学金评审委员会，由基层单位主要领导任主任委员，研究生导师、行政管理人员、学生代表任委员，负责本单位研究生学业奖学金的申请组织、初步评审等工作。</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第十条</w:t>
      </w:r>
      <w:ins w:id="61" w:author="王宇" w:date="2023-04-18T17:10:0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基层单位研究生学业奖学金评审委员会确定本单位获奖学生名单后，应在本基层单位内进行不少于</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个工作日的公示。公示无异议后，提交高校研究生学业奖学金评审领导小组审定，审定结果在高校范围内进行不少于</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个工作日的公示。</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第十一条</w:t>
      </w:r>
      <w:ins w:id="62" w:author="王宇" w:date="2023-04-18T17:10:0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对研究生学业奖学金评审结果有异议的，可在基层单位公示阶段向所在基层单位评审委员会提出申诉，评审委员会应及时研究并予以答复。如申诉人对基层单位作出的答复仍存在异议，可在学校公示阶段向研究生学业奖学金评审领导小组提请裁决。</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第十二条</w:t>
      </w:r>
      <w:ins w:id="63" w:author="王宇" w:date="2023-04-18T17:10:1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研究生学业奖学金的评审工作应坚持公正、公平、公开、择优的原则，严格执行国家有关教育法规，杜绝弄虚作假。</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第十三条</w:t>
      </w:r>
      <w:ins w:id="64" w:author="王宇" w:date="2023-04-18T17:10:1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高校于每年</w:t>
      </w:r>
      <w:r>
        <w:rPr>
          <w:rFonts w:ascii="Times New Roman" w:hAnsi="Times New Roman" w:eastAsia="仿宋_GB2312"/>
          <w:color w:val="000000" w:themeColor="text1"/>
          <w:sz w:val="32"/>
          <w:szCs w:val="32"/>
        </w:rPr>
        <w:t>12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日前将当年研究生学业奖学金一次性发放给获奖学生，并将研究生获得学业奖学金情况记入学生学籍档案。</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第十四条</w:t>
      </w:r>
      <w:ins w:id="65" w:author="王宇" w:date="2023-04-18T17:10:1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各高校要根据本细则制定研究生学业奖学金管理办法或实施细则。</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第十五条</w:t>
      </w:r>
      <w:ins w:id="66" w:author="王宇" w:date="2023-04-18T17:10:1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省内地方科研院所、地方党校等全日制研究生培养单位研究生学业奖学金管理参照本细则执行。</w:t>
      </w:r>
    </w:p>
    <w:p>
      <w:pPr>
        <w:adjustRightInd/>
        <w:spacing w:line="240" w:lineRule="auto"/>
        <w:rPr>
          <w:ins w:id="68" w:author="王宇" w:date="2023-04-18T17:10:41Z"/>
          <w:rFonts w:ascii="Times New Roman" w:hAnsi="Times New Roman" w:eastAsia="仿宋_GB2312"/>
          <w:color w:val="000000" w:themeColor="text1"/>
          <w:sz w:val="32"/>
          <w:szCs w:val="32"/>
        </w:rPr>
        <w:pPrChange w:id="67" w:author="王宇" w:date="2023-04-18T17:10:41Z">
          <w:pPr>
            <w:adjustRightInd w:val="0"/>
            <w:spacing w:line="360" w:lineRule="auto"/>
          </w:pPr>
        </w:pPrChange>
      </w:pPr>
      <w:ins w:id="69" w:author="王宇" w:date="2023-04-18T17:10:41Z">
        <w:r>
          <w:rPr>
            <w:rFonts w:ascii="Times New Roman" w:hAnsi="Times New Roman" w:eastAsia="仿宋_GB2312"/>
            <w:color w:val="000000" w:themeColor="text1"/>
            <w:sz w:val="32"/>
            <w:szCs w:val="32"/>
          </w:rPr>
          <w:br w:type="page"/>
        </w:r>
      </w:ins>
    </w:p>
    <w:p>
      <w:pPr>
        <w:adjustRightInd w:val="0"/>
        <w:spacing w:line="360" w:lineRule="auto"/>
        <w:rPr>
          <w:del w:id="70" w:author="王宇" w:date="2023-04-18T17:10:43Z"/>
          <w:rFonts w:ascii="Times New Roman" w:hAnsi="Times New Roman" w:eastAsia="仿宋_GB2312"/>
          <w:color w:val="000000" w:themeColor="text1"/>
          <w:sz w:val="32"/>
          <w:szCs w:val="32"/>
        </w:rPr>
      </w:pPr>
    </w:p>
    <w:p>
      <w:pPr>
        <w:adjustRightInd w:val="0"/>
        <w:spacing w:line="360" w:lineRule="auto"/>
        <w:rPr>
          <w:del w:id="71" w:author="王宇" w:date="2023-04-18T17:10:20Z"/>
          <w:rFonts w:ascii="Times New Roman" w:hAnsi="Times New Roman" w:eastAsia="仿宋_GB2312"/>
          <w:color w:val="000000" w:themeColor="text1"/>
          <w:sz w:val="32"/>
          <w:szCs w:val="32"/>
        </w:rPr>
      </w:pPr>
    </w:p>
    <w:p>
      <w:pPr>
        <w:adjustRightInd w:val="0"/>
        <w:spacing w:line="360" w:lineRule="auto"/>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6</w:t>
      </w:r>
      <w:r>
        <w:rPr>
          <w:rFonts w:hint="eastAsia" w:ascii="Times New Roman" w:hAnsi="Times New Roman" w:eastAsia="仿宋_GB2312"/>
          <w:bCs/>
          <w:color w:val="000000" w:themeColor="text1"/>
          <w:sz w:val="32"/>
          <w:szCs w:val="32"/>
        </w:rPr>
        <w:t>：</w:t>
      </w:r>
    </w:p>
    <w:p>
      <w:pPr>
        <w:adjustRightInd w:val="0"/>
        <w:spacing w:beforeLines="100" w:afterLines="100" w:line="360" w:lineRule="auto"/>
        <w:ind w:firstLine="640" w:firstLineChars="200"/>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黑龙江省研究生国家助学金实施细则</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72" w:author="王宇" w:date="2023-04-18T17:10:2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研究生国家助学金，用于资助我省地方普通高校纳入全国研究生招生计划的所有全日制研究生（有固定工资收入的除外），补助研究生基本生活支出。获得资助的研究生须具有中华人民共和国国籍。</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73" w:author="王宇" w:date="2023-04-18T17:10:2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省学生资助部门根据高校符合研究生国家助学金资助条件的在校学生人数，提出研究生国家助学金名额分配建议方案，报省教育厅审定。</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74" w:author="王宇" w:date="2023-04-18T17:10:2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高校应足额按月将研究生国家助学金发放到符合条件的学生手中。</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75" w:author="王宇" w:date="2023-04-18T17:10:2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直博生和招生简章中注明不授予中间学位的本硕博、硕博连读学生，根据当年所修课程的层次阶段确定身份参与国家助学金的发放。在选修硕士课程阶段按照硕士研究生身份发放国家助学金；进入选修博士研究生课程阶段按照博士研究生身份发放国家助学金。</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76" w:author="王宇" w:date="2023-04-18T17:10:28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研究生在学制期限内，由于出国、疾病等原因办理保留学籍或休学等手续的，暂停对其发放研究生国家助学金，待其恢复学籍后再行发放。超过基本修业年限的在校生不再享受研究生国家助学金。实行一年多次论文答辩并申请毕业的，或符合高校研究生培养计划可以申请提前毕业的，自学生办理毕业离校手续次月起，停发其研究生国家助学金。</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77" w:author="王宇" w:date="2023-04-18T17:10:30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省内地方科研院所、地方党校等全日制研究生培养单位研究生助学金管理参照本细则执行。</w:t>
      </w:r>
    </w:p>
    <w:p>
      <w:pPr>
        <w:adjustRightInd w:val="0"/>
        <w:spacing w:line="360" w:lineRule="auto"/>
        <w:ind w:firstLine="640" w:firstLineChars="200"/>
        <w:rPr>
          <w:rFonts w:ascii="Times New Roman" w:hAnsi="Times New Roman" w:eastAsia="仿宋_GB2312"/>
          <w:color w:val="000000" w:themeColor="text1"/>
          <w:sz w:val="32"/>
          <w:szCs w:val="32"/>
        </w:rPr>
      </w:pPr>
    </w:p>
    <w:p>
      <w:pPr>
        <w:adjustRightInd w:val="0"/>
        <w:spacing w:line="360" w:lineRule="auto"/>
        <w:ind w:firstLine="640" w:firstLineChars="200"/>
        <w:rPr>
          <w:rFonts w:ascii="Times New Roman" w:hAnsi="Times New Roman" w:eastAsia="仿宋_GB2312"/>
          <w:color w:val="000000" w:themeColor="text1"/>
          <w:sz w:val="32"/>
          <w:szCs w:val="32"/>
        </w:rPr>
      </w:pPr>
    </w:p>
    <w:p>
      <w:pP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br w:type="page"/>
      </w:r>
    </w:p>
    <w:p>
      <w:pPr>
        <w:adjustRightInd w:val="0"/>
        <w:spacing w:line="360" w:lineRule="auto"/>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7</w:t>
      </w:r>
      <w:r>
        <w:rPr>
          <w:rFonts w:hint="eastAsia" w:ascii="Times New Roman" w:hAnsi="Times New Roman" w:eastAsia="仿宋_GB2312"/>
          <w:bCs/>
          <w:color w:val="000000" w:themeColor="text1"/>
          <w:sz w:val="32"/>
          <w:szCs w:val="32"/>
        </w:rPr>
        <w:t>：</w:t>
      </w:r>
    </w:p>
    <w:p>
      <w:pPr>
        <w:adjustRightInd w:val="0"/>
        <w:spacing w:beforeLines="100" w:afterLines="100" w:line="360" w:lineRule="auto"/>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黑龙江省服兵役高等学校学生国家教育资助实施细则</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78" w:author="王宇" w:date="2023-04-18T17:10:3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为推进国防和军队现代化建设，鼓励高等学校学生积极应征入伍服兵役，提高兵员征集质量，支持退役士兵接受系统的高等教育，提高退役士兵就业能力，国家对应征入伍服兵役高等学校学生实行国家教育资助。</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79" w:author="王宇" w:date="2023-04-18T17:10:3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本细则所称高等学校学生（以下简称高校学生）是指高校全日制普通专科（含高职）、本科、研究生、第二学士学位的毕业生、在校生和入学新生，以及成人高校招收的全日制普通专科（含高职）、本科的毕业生、在校生和入学新生。</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80" w:author="王宇" w:date="2023-04-18T17:10:48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应征入伍服兵役高等学校学生国家教育资助，是指国家对应征入伍服义务兵役、招收为士官的高校学生，在入伍时对其在校期间缴纳的学费实行一次性补偿或用于学费的国家助学贷款实行代偿；对应征入伍服义务兵役前正在高等学校就读的学生（含按国家招生规定录取的高校新生），服役期间按国家有关规定保留学籍或入学资格、退役后自愿复学或入学的，实行学费减免；对退役后，自主就业，通过全国统一高考或高职分类招考方式考入高等学校并到校报到的入学新生，实行学费减免。</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81" w:author="王宇" w:date="2023-04-18T17:10:50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下列高校学生不享受以上国家资助：</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（一）在校期间已通过其他方式免除全部学费的学生；</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（二）定向生（定向培养士官除外）、委培生和国防生；</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（三）其他不属于服义务兵役或招收士官到部队入伍的学生。</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82" w:author="王宇" w:date="2023-04-18T17:10:5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获学费补偿学生在校期间获得国家助学贷款的，补偿资金应当首先用于偿还国家助学贷款。</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83" w:author="王宇" w:date="2023-04-18T17:10:5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获得国家助学贷款的高校在校生应征入伍后，国家助学贷款停止发放。</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第七条</w:t>
      </w:r>
      <w:ins w:id="84" w:author="王宇" w:date="2023-04-18T17:11:0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学费补偿、贷款代偿或学费减免资助期限为全日制普通高等学历教育一个学制期。对复学或入学后攻读更高层次学历的不在学费减免范围之内；攻读更高层次学历后二次入伍，可以类比第一次入伍享受更高层次学历教育阶段的资助。</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学费补偿、贷款代偿或学费减免资助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对专升本、本硕连读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第八条</w:t>
      </w:r>
      <w:ins w:id="85" w:author="王宇" w:date="2023-04-18T17:11:0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学费补偿或国家助学贷款代偿应遵循以下程序：</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（一）应征报名的高校学生登录全国征兵网，按要求在线填写、打印《应征入伍服兵役高等学校学生国家教育资助申请表Ⅰ》（附件</w:t>
      </w:r>
      <w:r>
        <w:rPr>
          <w:rFonts w:ascii="Times New Roman" w:hAnsi="Times New Roman" w:eastAsia="仿宋_GB2312"/>
          <w:color w:val="000000" w:themeColor="text1"/>
          <w:sz w:val="32"/>
          <w:szCs w:val="32"/>
        </w:rPr>
        <w:t>7-1</w:t>
      </w:r>
      <w:r>
        <w:rPr>
          <w:rFonts w:hint="eastAsia" w:ascii="Times New Roman" w:hAnsi="Times New Roman" w:eastAsia="仿宋_GB2312"/>
          <w:color w:val="000000" w:themeColor="text1"/>
          <w:sz w:val="32"/>
          <w:szCs w:val="32"/>
        </w:rPr>
        <w:t>，以下简称《申请表Ⅰ》，一式两份）并提交高校学生资助管理部门。在校期间获得国家助学贷款的学生，需同时提供《国家助学贷款借款合同》复印件和本人签字的偿还贷款计划书。</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（二）高校相关部门对《申请表Ⅰ》中学生的资助资格、标准、金额等相关信息审核无误后，在《申请表Ⅰ》上加盖公章，一份留存，一份报省学生资助部门审核备案，一份返还学生。</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（三）学生在征兵报名时将《申请表Ⅰ》交至入伍所在地县级人民政府征兵办公室（以下简称县级征兵办）。学生被批准入伍后，县级征兵办对《申请表Ⅰ》加盖公章并返还学生。</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（四）学生将《申请表Ⅰ》原件和《入伍通知书》复印件，寄送至原就读高校学生资助管理部门。</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（五）高校学生资助管理部门在收到学生寄送的《申请表Ⅰ》原件和《入伍通知书》复印件后，对各项内容进行复核，符合条件的，及时向学生进行学费补偿或国家助学贷款代偿。</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对于办理高校国家助学贷款的学生，由高校按照还款计划，一次性向银行偿还学生高校国家助学贷款本息（学费部分），并将银行开具的偿还贷款票据交寄学生本人或其家长。偿还全部贷款后如有剩余资金，汇至学生指定的地址或账户。</w:t>
      </w:r>
    </w:p>
    <w:p>
      <w:pPr>
        <w:adjustRightIn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对于在户籍所在县（市、区）办理了生源地信用助学贷款的学生，由高校根据学生签字的还款计划，将代偿资金一次性汇至学生指定的地址或账户。</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第九条</w:t>
      </w:r>
      <w:ins w:id="86" w:author="王宇" w:date="2023-04-18T17:11:0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退役后自愿回校复学或入学的学生和退役后考入高校的入学新生，到高校报到后向高校一次性提出学费减免申请，填报《应征入伍服兵役高等学校学生国家教育资助申请表Ⅱ》（附件</w:t>
      </w:r>
      <w:r>
        <w:rPr>
          <w:rFonts w:ascii="Times New Roman" w:hAnsi="Times New Roman" w:eastAsia="仿宋_GB2312"/>
          <w:color w:val="000000" w:themeColor="text1"/>
          <w:sz w:val="32"/>
          <w:szCs w:val="32"/>
        </w:rPr>
        <w:t>7-2</w:t>
      </w:r>
      <w:r>
        <w:rPr>
          <w:rFonts w:hint="eastAsia" w:ascii="Times New Roman" w:hAnsi="Times New Roman" w:eastAsia="仿宋_GB2312"/>
          <w:color w:val="000000" w:themeColor="text1"/>
          <w:sz w:val="32"/>
          <w:szCs w:val="32"/>
        </w:rPr>
        <w:t>）并提交退役证书复印件。高校学生资助管理部门在收到申请材料后，及时对学生申请资格进行审核。符合条件的，及时办理学费减免手续，逐年减免学费。</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第十条</w:t>
      </w:r>
      <w:ins w:id="87" w:author="王宇" w:date="2023-04-18T17:11:10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入伍资助资金不足以偿还国家助学贷款的，学生应与经办银行重新签订还款计划，偿还剩余部分国家助学贷款。</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第十一条</w:t>
      </w:r>
      <w:ins w:id="88" w:author="王宇" w:date="2023-04-18T17:11:11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应征入伍服兵役的往届毕业生，申请国家助学贷款代偿的，应由学生本人继续按原还款协议自行偿还贷款，学生本人凭贷款合同和已偿还的贷款本息银行凭证向学校申请代偿资金。</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第十二条</w:t>
      </w:r>
      <w:ins w:id="89" w:author="王宇" w:date="2023-04-18T17:11:1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每年</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日前，各高校应将本年度入伍资助经费使用等情况，报省学生资助部门审核；省学生资助部门审核无误后，于每年</w:t>
      </w:r>
      <w:r>
        <w:rPr>
          <w:rFonts w:ascii="Times New Roman" w:hAnsi="Times New Roman" w:eastAsia="仿宋_GB2312"/>
          <w:color w:val="000000" w:themeColor="text1"/>
          <w:sz w:val="32"/>
          <w:szCs w:val="32"/>
        </w:rPr>
        <w:t>11</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日前，报送全国学生资助管理中心。</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第十三条</w:t>
      </w:r>
      <w:ins w:id="90" w:author="王宇" w:date="2023-04-18T17:11:1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因故意隐瞒病史或弄虚作假、违法犯罪等行为造成退兵的学生，以及因拒服兵役被部队除名的学生，高校应取消其受助资格。各级人民政府征兵办公室应在接收退兵后及时将被退回学生的姓名、就读高校、退兵原因等情况逐级上报至国防部征兵办公室，并按照学生原就读高校的隶属关系，通报同级教育部门。</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第十四条</w:t>
      </w:r>
      <w:ins w:id="91" w:author="王宇" w:date="2023-04-18T17:11:1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被部队退回或除名并被取消资助资格的学生，如学生返回其原户籍所在地，已补偿的学费或代偿的国家助学贷款资金由学生户籍所在地县级教育部门会同同级人民政府征兵办公室收回；如学生返回其原就读高校，已补偿的学费或代偿的国家助学贷款资金由学生原就读高校会同退役安置地县级征兵办收回。各县级教育部门和各高校应在收回资金后，及时逐级汇总上缴全国学生资助管理中心。收回资金按规定作为下一年度学费补偿或国家助学贷款代偿经费。</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第十五条</w:t>
      </w:r>
      <w:ins w:id="92" w:author="王宇" w:date="2023-04-18T17:11:1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因部队编制员额缩减、国家建设需要、因战因公负伤致残、因病不适宜在部队继续服役、家庭发生重大变故需要退役等原因，经组织批准提前退役的学生，仍具备受助资格。其他非正常退役学生的资助资格认定，由高校所在地省人民政府征兵办公室会同同级教育部门确定。</w:t>
      </w:r>
    </w:p>
    <w:p>
      <w:pPr>
        <w:adjustRightInd w:val="0"/>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第十六条</w:t>
      </w:r>
      <w:ins w:id="93" w:author="王宇" w:date="2023-04-18T17:11:18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要严格按照规定要求，对入伍资助学生的申请进行认真审核，及时办理补偿代偿和学费减免；各级兵役机关要做好申请学费资助学生的入伍和退役的相关认证工作，第一时间发放《入伍通知书》；各级退役军人事务部门要做好自主就业退役士兵的身份认证等工作。</w:t>
      </w:r>
    </w:p>
    <w:p>
      <w:pPr>
        <w:adjustRightInd w:val="0"/>
        <w:spacing w:line="360" w:lineRule="auto"/>
        <w:ind w:firstLine="640" w:firstLineChars="200"/>
        <w:rPr>
          <w:rFonts w:ascii="Times New Roman" w:hAnsi="Times New Roman" w:eastAsia="仿宋_GB2312"/>
          <w:color w:val="000000" w:themeColor="text1"/>
          <w:sz w:val="32"/>
          <w:szCs w:val="32"/>
        </w:rPr>
      </w:pPr>
    </w:p>
    <w:p>
      <w:pPr>
        <w:adjustRightInd w:val="0"/>
        <w:spacing w:line="360" w:lineRule="auto"/>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w:t>
      </w:r>
      <w:r>
        <w:rPr>
          <w:rFonts w:ascii="Times New Roman" w:hAnsi="Times New Roman" w:eastAsia="仿宋_GB2312"/>
          <w:color w:val="000000" w:themeColor="text1"/>
          <w:sz w:val="32"/>
          <w:szCs w:val="32"/>
        </w:rPr>
        <w:t>7-1.</w:t>
      </w:r>
      <w:r>
        <w:rPr>
          <w:rFonts w:hint="eastAsia" w:ascii="Times New Roman" w:hAnsi="Times New Roman" w:eastAsia="仿宋_GB2312"/>
          <w:color w:val="000000" w:themeColor="text1"/>
          <w:sz w:val="32"/>
          <w:szCs w:val="32"/>
        </w:rPr>
        <w:t>应征入伍服兵役高等学校学生国家教育资助申请表Ⅰ</w:t>
      </w:r>
    </w:p>
    <w:p>
      <w:pPr>
        <w:adjustRightInd w:val="0"/>
        <w:spacing w:line="360" w:lineRule="auto"/>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7-2.</w:t>
      </w:r>
      <w:r>
        <w:rPr>
          <w:rFonts w:hint="eastAsia" w:ascii="Times New Roman" w:hAnsi="Times New Roman" w:eastAsia="仿宋_GB2312"/>
          <w:color w:val="000000" w:themeColor="text1"/>
          <w:sz w:val="32"/>
          <w:szCs w:val="32"/>
        </w:rPr>
        <w:t>应征入伍服兵役高等学校学生国家教育资助申请表Ⅱ</w:t>
      </w:r>
    </w:p>
    <w:p>
      <w:pPr>
        <w:adjustRightInd w:val="0"/>
        <w:spacing w:line="360" w:lineRule="auto"/>
        <w:ind w:firstLine="640" w:firstLineChars="200"/>
        <w:rPr>
          <w:rFonts w:ascii="Times New Roman" w:hAnsi="Times New Roman" w:eastAsia="仿宋_GB2312"/>
          <w:color w:val="000000" w:themeColor="text1"/>
          <w:sz w:val="32"/>
          <w:szCs w:val="32"/>
        </w:rPr>
      </w:pPr>
    </w:p>
    <w:p>
      <w:pPr>
        <w:adjustRightInd w:val="0"/>
        <w:spacing w:line="360" w:lineRule="auto"/>
        <w:ind w:firstLine="640" w:firstLineChars="200"/>
        <w:rPr>
          <w:rFonts w:ascii="Times New Roman" w:hAnsi="Times New Roman" w:eastAsia="仿宋_GB2312"/>
          <w:color w:val="000000" w:themeColor="text1"/>
          <w:sz w:val="32"/>
          <w:szCs w:val="32"/>
        </w:rPr>
      </w:pPr>
    </w:p>
    <w:p>
      <w:pPr>
        <w:adjustRightInd w:val="0"/>
        <w:spacing w:line="360" w:lineRule="auto"/>
        <w:ind w:firstLine="640" w:firstLineChars="200"/>
        <w:rPr>
          <w:rFonts w:ascii="Times New Roman" w:hAnsi="Times New Roman" w:eastAsia="仿宋_GB2312"/>
          <w:color w:val="000000" w:themeColor="text1"/>
          <w:sz w:val="32"/>
          <w:szCs w:val="32"/>
        </w:rPr>
        <w:sectPr>
          <w:pgSz w:w="11906" w:h="16838"/>
          <w:pgMar w:top="2268" w:right="1418" w:bottom="1701" w:left="1701" w:header="851" w:footer="992" w:gutter="0"/>
          <w:pgNumType w:start="1"/>
          <w:cols w:space="720" w:num="1"/>
          <w:docGrid w:type="lines" w:linePitch="312" w:charSpace="0"/>
        </w:sectPr>
      </w:pPr>
    </w:p>
    <w:p>
      <w:pP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附件</w:t>
      </w:r>
      <w:r>
        <w:rPr>
          <w:rFonts w:ascii="Times New Roman" w:hAnsi="Times New Roman" w:eastAsia="仿宋_GB2312"/>
          <w:color w:val="000000" w:themeColor="text1"/>
          <w:sz w:val="32"/>
          <w:szCs w:val="32"/>
        </w:rPr>
        <w:t>7-1</w:t>
      </w:r>
      <w:r>
        <w:rPr>
          <w:rFonts w:hint="eastAsia" w:ascii="Times New Roman" w:hAnsi="Times New Roman" w:eastAsia="仿宋_GB2312"/>
          <w:color w:val="000000" w:themeColor="text1"/>
          <w:sz w:val="32"/>
          <w:szCs w:val="32"/>
        </w:rPr>
        <w:t>：</w:t>
      </w:r>
    </w:p>
    <w:tbl>
      <w:tblPr>
        <w:tblStyle w:val="9"/>
        <w:tblpPr w:leftFromText="180" w:rightFromText="180" w:vertAnchor="text" w:horzAnchor="margin" w:tblpXSpec="center" w:tblpY="185"/>
        <w:tblOverlap w:val="never"/>
        <w:tblW w:w="10372" w:type="dxa"/>
        <w:tblInd w:w="0" w:type="dxa"/>
        <w:tblLayout w:type="fixed"/>
        <w:tblCellMar>
          <w:top w:w="0" w:type="dxa"/>
          <w:left w:w="108" w:type="dxa"/>
          <w:bottom w:w="0" w:type="dxa"/>
          <w:right w:w="108" w:type="dxa"/>
        </w:tblCellMar>
      </w:tblPr>
      <w:tblGrid>
        <w:gridCol w:w="1537"/>
        <w:gridCol w:w="1199"/>
        <w:gridCol w:w="1463"/>
        <w:gridCol w:w="1200"/>
        <w:gridCol w:w="1198"/>
        <w:gridCol w:w="1463"/>
        <w:gridCol w:w="2312"/>
      </w:tblGrid>
      <w:tr>
        <w:tblPrEx>
          <w:tblCellMar>
            <w:top w:w="0" w:type="dxa"/>
            <w:left w:w="108" w:type="dxa"/>
            <w:bottom w:w="0" w:type="dxa"/>
            <w:right w:w="108" w:type="dxa"/>
          </w:tblCellMar>
        </w:tblPrEx>
        <w:trPr>
          <w:trHeight w:val="1041" w:hRule="atLeast"/>
        </w:trPr>
        <w:tc>
          <w:tcPr>
            <w:tcW w:w="10372" w:type="dxa"/>
            <w:gridSpan w:val="7"/>
            <w:tcBorders>
              <w:top w:val="nil"/>
              <w:left w:val="nil"/>
              <w:bottom w:val="single" w:color="auto" w:sz="4" w:space="0"/>
              <w:right w:val="nil"/>
            </w:tcBorders>
            <w:vAlign w:val="center"/>
          </w:tcPr>
          <w:p>
            <w:pPr>
              <w:widowControl/>
              <w:spacing w:line="400" w:lineRule="exact"/>
              <w:jc w:val="center"/>
              <w:rPr>
                <w:rFonts w:ascii="Times New Roman" w:hAnsi="Times New Roman" w:eastAsia="黑体"/>
                <w:color w:val="000000" w:themeColor="text1"/>
                <w:kern w:val="0"/>
                <w:sz w:val="32"/>
                <w:szCs w:val="32"/>
              </w:rPr>
            </w:pPr>
            <w:r>
              <w:rPr>
                <w:rFonts w:hint="eastAsia" w:ascii="Times New Roman" w:hAnsi="Times New Roman" w:eastAsia="黑体"/>
                <w:color w:val="000000" w:themeColor="text1"/>
                <w:kern w:val="0"/>
                <w:sz w:val="32"/>
                <w:szCs w:val="32"/>
              </w:rPr>
              <w:t>应征入伍服兵役高等学校学生国家教育资助申请表Ⅰ</w:t>
            </w:r>
          </w:p>
        </w:tc>
      </w:tr>
      <w:tr>
        <w:tblPrEx>
          <w:tblCellMar>
            <w:top w:w="0" w:type="dxa"/>
            <w:left w:w="108" w:type="dxa"/>
            <w:bottom w:w="0" w:type="dxa"/>
            <w:right w:w="108" w:type="dxa"/>
          </w:tblCellMar>
        </w:tblPrEx>
        <w:trPr>
          <w:trHeight w:val="507" w:hRule="atLeast"/>
        </w:trPr>
        <w:tc>
          <w:tcPr>
            <w:tcW w:w="1037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个人基本信息</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学生本人填写</w:t>
            </w:r>
            <w:r>
              <w:rPr>
                <w:rFonts w:ascii="Times New Roman" w:hAnsi="Times New Roman"/>
                <w:color w:val="000000" w:themeColor="text1"/>
                <w:kern w:val="0"/>
                <w:szCs w:val="21"/>
              </w:rPr>
              <w:t xml:space="preserve">) </w:t>
            </w:r>
          </w:p>
        </w:tc>
      </w:tr>
      <w:tr>
        <w:tblPrEx>
          <w:tblCellMar>
            <w:top w:w="0" w:type="dxa"/>
            <w:left w:w="108" w:type="dxa"/>
            <w:bottom w:w="0" w:type="dxa"/>
            <w:right w:w="108" w:type="dxa"/>
          </w:tblCellMar>
        </w:tblPrEx>
        <w:trPr>
          <w:trHeight w:val="478" w:hRule="atLeast"/>
        </w:trPr>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姓名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outlineLvl w:val="0"/>
              <w:rPr>
                <w:rFonts w:ascii="Times New Roman" w:hAnsi="Times New Roman"/>
                <w:color w:val="000000" w:themeColor="text1"/>
                <w:kern w:val="0"/>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性别</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出生年月</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outlineLvl w:val="0"/>
              <w:rPr>
                <w:rFonts w:ascii="Times New Roman" w:hAnsi="Times New Roman"/>
                <w:color w:val="000000" w:themeColor="text1"/>
                <w:kern w:val="0"/>
                <w:szCs w:val="21"/>
              </w:rPr>
            </w:pPr>
          </w:p>
        </w:tc>
        <w:tc>
          <w:tcPr>
            <w:tcW w:w="23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照片</w:t>
            </w:r>
          </w:p>
        </w:tc>
      </w:tr>
      <w:tr>
        <w:tblPrEx>
          <w:tblCellMar>
            <w:top w:w="0" w:type="dxa"/>
            <w:left w:w="108" w:type="dxa"/>
            <w:bottom w:w="0" w:type="dxa"/>
            <w:right w:w="108" w:type="dxa"/>
          </w:tblCellMar>
        </w:tblPrEx>
        <w:trPr>
          <w:trHeight w:val="437" w:hRule="atLeast"/>
        </w:trPr>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就读高校</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outlineLvl w:val="0"/>
              <w:rPr>
                <w:rFonts w:ascii="Times New Roman" w:hAnsi="Times New Roman"/>
                <w:color w:val="000000" w:themeColor="text1"/>
                <w:kern w:val="0"/>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高校隶</w:t>
            </w:r>
          </w:p>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属关系</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□中央</w:t>
            </w:r>
          </w:p>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□地方</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政治面貌</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outlineLvl w:val="0"/>
              <w:rPr>
                <w:rFonts w:ascii="Times New Roman" w:hAnsi="Times New Roman"/>
                <w:color w:val="000000" w:themeColor="text1"/>
                <w:kern w:val="0"/>
                <w:szCs w:val="21"/>
              </w:rPr>
            </w:pPr>
          </w:p>
        </w:tc>
        <w:tc>
          <w:tcPr>
            <w:tcW w:w="2310"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outlineLvl w:val="0"/>
              <w:rPr>
                <w:rFonts w:ascii="Times New Roman" w:hAnsi="Times New Roman"/>
                <w:color w:val="000000" w:themeColor="text1"/>
                <w:kern w:val="0"/>
                <w:sz w:val="24"/>
              </w:rPr>
            </w:pPr>
          </w:p>
        </w:tc>
      </w:tr>
      <w:tr>
        <w:tblPrEx>
          <w:tblCellMar>
            <w:top w:w="0" w:type="dxa"/>
            <w:left w:w="108" w:type="dxa"/>
            <w:bottom w:w="0" w:type="dxa"/>
            <w:right w:w="108" w:type="dxa"/>
          </w:tblCellMar>
        </w:tblPrEx>
        <w:trPr>
          <w:trHeight w:val="471" w:hRule="atLeast"/>
        </w:trPr>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学历</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专业</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学制</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outlineLvl w:val="0"/>
              <w:rPr>
                <w:rFonts w:ascii="Times New Roman" w:hAnsi="Times New Roman"/>
                <w:color w:val="000000" w:themeColor="text1"/>
                <w:kern w:val="0"/>
                <w:szCs w:val="21"/>
              </w:rPr>
            </w:pPr>
          </w:p>
        </w:tc>
        <w:tc>
          <w:tcPr>
            <w:tcW w:w="2310"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outlineLvl w:val="0"/>
              <w:rPr>
                <w:rFonts w:ascii="Times New Roman" w:hAnsi="Times New Roman"/>
                <w:color w:val="000000" w:themeColor="text1"/>
                <w:kern w:val="0"/>
                <w:sz w:val="24"/>
              </w:rPr>
            </w:pPr>
          </w:p>
        </w:tc>
      </w:tr>
      <w:tr>
        <w:tblPrEx>
          <w:tblCellMar>
            <w:top w:w="0" w:type="dxa"/>
            <w:left w:w="108" w:type="dxa"/>
            <w:bottom w:w="0" w:type="dxa"/>
            <w:right w:w="108" w:type="dxa"/>
          </w:tblCellMar>
        </w:tblPrEx>
        <w:trPr>
          <w:trHeight w:val="532" w:hRule="atLeast"/>
        </w:trPr>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年级</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院系班级</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学号</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outlineLvl w:val="0"/>
              <w:rPr>
                <w:rFonts w:ascii="Times New Roman" w:hAnsi="Times New Roman"/>
                <w:color w:val="000000" w:themeColor="text1"/>
                <w:kern w:val="0"/>
                <w:szCs w:val="21"/>
              </w:rPr>
            </w:pPr>
          </w:p>
        </w:tc>
        <w:tc>
          <w:tcPr>
            <w:tcW w:w="2310"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outlineLvl w:val="0"/>
              <w:rPr>
                <w:rFonts w:ascii="Times New Roman" w:hAnsi="Times New Roman"/>
                <w:color w:val="000000" w:themeColor="text1"/>
                <w:kern w:val="0"/>
                <w:sz w:val="24"/>
              </w:rPr>
            </w:pPr>
          </w:p>
        </w:tc>
      </w:tr>
      <w:tr>
        <w:tblPrEx>
          <w:tblCellMar>
            <w:top w:w="0" w:type="dxa"/>
            <w:left w:w="108" w:type="dxa"/>
            <w:bottom w:w="0" w:type="dxa"/>
            <w:right w:w="108" w:type="dxa"/>
          </w:tblCellMar>
        </w:tblPrEx>
        <w:trPr>
          <w:trHeight w:val="437" w:hRule="atLeast"/>
        </w:trPr>
        <w:tc>
          <w:tcPr>
            <w:tcW w:w="2736" w:type="dxa"/>
            <w:gridSpan w:val="2"/>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入学时间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身份证号</w:t>
            </w:r>
          </w:p>
        </w:tc>
        <w:tc>
          <w:tcPr>
            <w:tcW w:w="266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231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trHeight w:val="568" w:hRule="atLeast"/>
        </w:trPr>
        <w:tc>
          <w:tcPr>
            <w:tcW w:w="2736" w:type="dxa"/>
            <w:gridSpan w:val="2"/>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学校资助部门地址及邮编</w:t>
            </w:r>
          </w:p>
        </w:tc>
        <w:tc>
          <w:tcPr>
            <w:tcW w:w="763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trHeight w:val="437" w:hRule="atLeast"/>
        </w:trPr>
        <w:tc>
          <w:tcPr>
            <w:tcW w:w="27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入学前户籍所在县（市、区）</w:t>
            </w:r>
          </w:p>
        </w:tc>
        <w:tc>
          <w:tcPr>
            <w:tcW w:w="763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省（区</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市）市</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地</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州</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盟</w:t>
            </w:r>
            <w:r>
              <w:rPr>
                <w:rFonts w:ascii="Times New Roman" w:hAnsi="Times New Roman"/>
                <w:color w:val="000000" w:themeColor="text1"/>
                <w:kern w:val="0"/>
                <w:szCs w:val="21"/>
              </w:rPr>
              <w:t xml:space="preserve">)          </w:t>
            </w:r>
            <w:r>
              <w:rPr>
                <w:rFonts w:hint="eastAsia" w:ascii="Times New Roman" w:hAnsi="Times New Roman"/>
                <w:color w:val="000000" w:themeColor="text1"/>
                <w:kern w:val="0"/>
                <w:szCs w:val="21"/>
              </w:rPr>
              <w:t>县（市</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区</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旗）</w:t>
            </w:r>
          </w:p>
        </w:tc>
      </w:tr>
      <w:tr>
        <w:tblPrEx>
          <w:tblCellMar>
            <w:top w:w="0" w:type="dxa"/>
            <w:left w:w="108" w:type="dxa"/>
            <w:bottom w:w="0" w:type="dxa"/>
            <w:right w:w="108" w:type="dxa"/>
          </w:tblCellMar>
        </w:tblPrEx>
        <w:trPr>
          <w:trHeight w:val="437" w:hRule="atLeast"/>
        </w:trPr>
        <w:tc>
          <w:tcPr>
            <w:tcW w:w="27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现家庭地址及邮编</w:t>
            </w:r>
          </w:p>
        </w:tc>
        <w:tc>
          <w:tcPr>
            <w:tcW w:w="763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trHeight w:val="437" w:hRule="atLeast"/>
        </w:trPr>
        <w:tc>
          <w:tcPr>
            <w:tcW w:w="27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本人联系电话</w:t>
            </w:r>
          </w:p>
        </w:tc>
        <w:tc>
          <w:tcPr>
            <w:tcW w:w="266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26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本人其他联系方式</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trHeight w:val="437" w:hRule="atLeast"/>
        </w:trPr>
        <w:tc>
          <w:tcPr>
            <w:tcW w:w="27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父亲姓名及联系方式</w:t>
            </w:r>
          </w:p>
        </w:tc>
        <w:tc>
          <w:tcPr>
            <w:tcW w:w="763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trHeight w:val="437" w:hRule="atLeast"/>
        </w:trPr>
        <w:tc>
          <w:tcPr>
            <w:tcW w:w="27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母亲姓名及联系方式</w:t>
            </w:r>
          </w:p>
        </w:tc>
        <w:tc>
          <w:tcPr>
            <w:tcW w:w="763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trHeight w:val="437" w:hRule="atLeast"/>
        </w:trPr>
        <w:tc>
          <w:tcPr>
            <w:tcW w:w="27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其他亲属及联系方式</w:t>
            </w:r>
          </w:p>
        </w:tc>
        <w:tc>
          <w:tcPr>
            <w:tcW w:w="763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trHeight w:val="600" w:hRule="atLeast"/>
        </w:trPr>
        <w:tc>
          <w:tcPr>
            <w:tcW w:w="5399"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申请补偿或代偿（学生本人填写，只可选择一项）</w:t>
            </w:r>
          </w:p>
        </w:tc>
        <w:tc>
          <w:tcPr>
            <w:tcW w:w="2661" w:type="dxa"/>
            <w:gridSpan w:val="2"/>
            <w:tcBorders>
              <w:top w:val="single" w:color="auto" w:sz="4" w:space="0"/>
              <w:left w:val="nil"/>
              <w:bottom w:val="single" w:color="auto" w:sz="4" w:space="0"/>
              <w:right w:val="nil"/>
            </w:tcBorders>
            <w:vAlign w:val="center"/>
          </w:tcPr>
          <w:p>
            <w:pPr>
              <w:widowControl/>
              <w:ind w:firstLine="315" w:firstLineChars="150"/>
              <w:rPr>
                <w:rFonts w:ascii="Times New Roman" w:hAnsi="Times New Roman"/>
                <w:color w:val="000000" w:themeColor="text1"/>
                <w:kern w:val="0"/>
                <w:szCs w:val="21"/>
              </w:rPr>
            </w:pPr>
            <w:r>
              <w:rPr>
                <w:rFonts w:hint="eastAsia" w:ascii="Times New Roman" w:hAnsi="Times New Roman"/>
                <w:color w:val="000000" w:themeColor="text1"/>
                <w:kern w:val="0"/>
                <w:szCs w:val="21"/>
              </w:rPr>
              <w:t>□学费补偿</w:t>
            </w:r>
          </w:p>
        </w:tc>
        <w:tc>
          <w:tcPr>
            <w:tcW w:w="2310" w:type="dxa"/>
            <w:tcBorders>
              <w:top w:val="single" w:color="auto" w:sz="4" w:space="0"/>
              <w:left w:val="nil"/>
              <w:bottom w:val="single" w:color="auto" w:sz="4" w:space="0"/>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□国家助学贷款代偿</w:t>
            </w:r>
          </w:p>
        </w:tc>
      </w:tr>
      <w:tr>
        <w:tblPrEx>
          <w:tblCellMar>
            <w:top w:w="0" w:type="dxa"/>
            <w:left w:w="108" w:type="dxa"/>
            <w:bottom w:w="0" w:type="dxa"/>
            <w:right w:w="108" w:type="dxa"/>
          </w:tblCellMar>
        </w:tblPrEx>
        <w:trPr>
          <w:trHeight w:val="549" w:hRule="atLeast"/>
        </w:trPr>
        <w:tc>
          <w:tcPr>
            <w:tcW w:w="10372" w:type="dxa"/>
            <w:gridSpan w:val="7"/>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在校期间缴纳学费情况（学生本人填写）</w:t>
            </w:r>
          </w:p>
        </w:tc>
      </w:tr>
      <w:tr>
        <w:tblPrEx>
          <w:tblCellMar>
            <w:top w:w="0" w:type="dxa"/>
            <w:left w:w="108" w:type="dxa"/>
            <w:bottom w:w="0" w:type="dxa"/>
            <w:right w:w="108" w:type="dxa"/>
          </w:tblCellMar>
        </w:tblPrEx>
        <w:trPr>
          <w:trHeight w:val="478" w:hRule="atLeast"/>
        </w:trPr>
        <w:tc>
          <w:tcPr>
            <w:tcW w:w="2736" w:type="dxa"/>
            <w:gridSpan w:val="2"/>
            <w:tcBorders>
              <w:top w:val="single" w:color="000000" w:sz="4" w:space="0"/>
              <w:left w:val="single" w:color="auto" w:sz="4" w:space="0"/>
              <w:bottom w:val="single" w:color="auto" w:sz="4" w:space="0"/>
              <w:right w:val="nil"/>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应缴纳学费金额（元）</w:t>
            </w:r>
          </w:p>
        </w:tc>
        <w:tc>
          <w:tcPr>
            <w:tcW w:w="266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26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实际缴纳学费金额（元）</w:t>
            </w:r>
          </w:p>
        </w:tc>
        <w:tc>
          <w:tcPr>
            <w:tcW w:w="231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left"/>
              <w:outlineLvl w:val="0"/>
              <w:rPr>
                <w:rFonts w:ascii="Times New Roman" w:hAnsi="Times New Roman"/>
                <w:color w:val="000000" w:themeColor="text1"/>
                <w:kern w:val="0"/>
                <w:sz w:val="24"/>
              </w:rPr>
            </w:pPr>
          </w:p>
        </w:tc>
      </w:tr>
      <w:tr>
        <w:tblPrEx>
          <w:tblCellMar>
            <w:top w:w="0" w:type="dxa"/>
            <w:left w:w="108" w:type="dxa"/>
            <w:bottom w:w="0" w:type="dxa"/>
            <w:right w:w="108" w:type="dxa"/>
          </w:tblCellMar>
        </w:tblPrEx>
        <w:trPr>
          <w:trHeight w:val="656" w:hRule="atLeast"/>
        </w:trPr>
        <w:tc>
          <w:tcPr>
            <w:tcW w:w="10372" w:type="dxa"/>
            <w:gridSpan w:val="7"/>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在校期间获得国家助学贷款情况（学生向经办银行或经办地县级资助机构确认后填写）</w:t>
            </w:r>
          </w:p>
        </w:tc>
      </w:tr>
      <w:tr>
        <w:tblPrEx>
          <w:tblCellMar>
            <w:top w:w="0" w:type="dxa"/>
            <w:left w:w="108" w:type="dxa"/>
            <w:bottom w:w="0" w:type="dxa"/>
            <w:right w:w="108" w:type="dxa"/>
          </w:tblCellMar>
        </w:tblPrEx>
        <w:trPr>
          <w:trHeight w:val="542" w:hRule="atLeast"/>
        </w:trPr>
        <w:tc>
          <w:tcPr>
            <w:tcW w:w="5399"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高校国家助学贷款</w:t>
            </w:r>
          </w:p>
        </w:tc>
        <w:tc>
          <w:tcPr>
            <w:tcW w:w="4972"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生源地信用助学贷款</w:t>
            </w:r>
          </w:p>
        </w:tc>
      </w:tr>
      <w:tr>
        <w:tblPrEx>
          <w:tblCellMar>
            <w:top w:w="0" w:type="dxa"/>
            <w:left w:w="108" w:type="dxa"/>
            <w:bottom w:w="0" w:type="dxa"/>
            <w:right w:w="108" w:type="dxa"/>
          </w:tblCellMar>
        </w:tblPrEx>
        <w:trPr>
          <w:trHeight w:val="437" w:hRule="atLeast"/>
        </w:trPr>
        <w:tc>
          <w:tcPr>
            <w:tcW w:w="2736"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贷款本金（元）</w:t>
            </w:r>
          </w:p>
        </w:tc>
        <w:tc>
          <w:tcPr>
            <w:tcW w:w="2662" w:type="dxa"/>
            <w:gridSpan w:val="2"/>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2661"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贷款本金（元）</w:t>
            </w:r>
          </w:p>
        </w:tc>
        <w:tc>
          <w:tcPr>
            <w:tcW w:w="231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 w:val="24"/>
              </w:rPr>
            </w:pPr>
          </w:p>
        </w:tc>
      </w:tr>
      <w:tr>
        <w:tblPrEx>
          <w:tblCellMar>
            <w:top w:w="0" w:type="dxa"/>
            <w:left w:w="108" w:type="dxa"/>
            <w:bottom w:w="0" w:type="dxa"/>
            <w:right w:w="108" w:type="dxa"/>
          </w:tblCellMar>
        </w:tblPrEx>
        <w:trPr>
          <w:trHeight w:val="437" w:hRule="atLeast"/>
        </w:trPr>
        <w:tc>
          <w:tcPr>
            <w:tcW w:w="2736"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贷款利息（元）</w:t>
            </w:r>
          </w:p>
        </w:tc>
        <w:tc>
          <w:tcPr>
            <w:tcW w:w="2662" w:type="dxa"/>
            <w:gridSpan w:val="2"/>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2661"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贷款利息（元）</w:t>
            </w:r>
          </w:p>
        </w:tc>
        <w:tc>
          <w:tcPr>
            <w:tcW w:w="231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 w:val="24"/>
              </w:rPr>
            </w:pPr>
          </w:p>
        </w:tc>
      </w:tr>
      <w:tr>
        <w:tblPrEx>
          <w:tblCellMar>
            <w:top w:w="0" w:type="dxa"/>
            <w:left w:w="108" w:type="dxa"/>
            <w:bottom w:w="0" w:type="dxa"/>
            <w:right w:w="108" w:type="dxa"/>
          </w:tblCellMar>
        </w:tblPrEx>
        <w:trPr>
          <w:trHeight w:val="437" w:hRule="atLeast"/>
        </w:trPr>
        <w:tc>
          <w:tcPr>
            <w:tcW w:w="2736"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贷款银行名称</w:t>
            </w:r>
          </w:p>
        </w:tc>
        <w:tc>
          <w:tcPr>
            <w:tcW w:w="2662" w:type="dxa"/>
            <w:gridSpan w:val="2"/>
            <w:tcBorders>
              <w:top w:val="single" w:color="000000" w:sz="4" w:space="0"/>
              <w:left w:val="nil"/>
              <w:bottom w:val="single" w:color="000000" w:sz="4" w:space="0"/>
              <w:right w:val="nil"/>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2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贷款银行名称</w:t>
            </w:r>
          </w:p>
        </w:tc>
        <w:tc>
          <w:tcPr>
            <w:tcW w:w="231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 w:val="24"/>
              </w:rPr>
            </w:pPr>
          </w:p>
        </w:tc>
      </w:tr>
      <w:tr>
        <w:tblPrEx>
          <w:tblCellMar>
            <w:top w:w="0" w:type="dxa"/>
            <w:left w:w="108" w:type="dxa"/>
            <w:bottom w:w="0" w:type="dxa"/>
            <w:right w:w="108" w:type="dxa"/>
          </w:tblCellMar>
        </w:tblPrEx>
        <w:trPr>
          <w:trHeight w:val="437" w:hRule="atLeast"/>
        </w:trPr>
        <w:tc>
          <w:tcPr>
            <w:tcW w:w="2736"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还款账户账号</w:t>
            </w:r>
          </w:p>
        </w:tc>
        <w:tc>
          <w:tcPr>
            <w:tcW w:w="2662" w:type="dxa"/>
            <w:gridSpan w:val="2"/>
            <w:tcBorders>
              <w:top w:val="single" w:color="000000" w:sz="4" w:space="0"/>
              <w:left w:val="nil"/>
              <w:bottom w:val="single" w:color="000000" w:sz="4" w:space="0"/>
              <w:right w:val="nil"/>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2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还款账户账号</w:t>
            </w:r>
          </w:p>
        </w:tc>
        <w:tc>
          <w:tcPr>
            <w:tcW w:w="231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 w:val="24"/>
              </w:rPr>
            </w:pPr>
          </w:p>
        </w:tc>
      </w:tr>
      <w:tr>
        <w:tblPrEx>
          <w:tblCellMar>
            <w:top w:w="0" w:type="dxa"/>
            <w:left w:w="108" w:type="dxa"/>
            <w:bottom w:w="0" w:type="dxa"/>
            <w:right w:w="108" w:type="dxa"/>
          </w:tblCellMar>
        </w:tblPrEx>
        <w:trPr>
          <w:trHeight w:val="431" w:hRule="atLeast"/>
        </w:trPr>
        <w:tc>
          <w:tcPr>
            <w:tcW w:w="2736"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还款账户户名</w:t>
            </w:r>
          </w:p>
        </w:tc>
        <w:tc>
          <w:tcPr>
            <w:tcW w:w="2662" w:type="dxa"/>
            <w:gridSpan w:val="2"/>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2661"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还款账户户名</w:t>
            </w:r>
          </w:p>
        </w:tc>
        <w:tc>
          <w:tcPr>
            <w:tcW w:w="231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 w:val="24"/>
              </w:rPr>
            </w:pPr>
          </w:p>
        </w:tc>
      </w:tr>
      <w:tr>
        <w:tblPrEx>
          <w:tblCellMar>
            <w:top w:w="0" w:type="dxa"/>
            <w:left w:w="108" w:type="dxa"/>
            <w:bottom w:w="0" w:type="dxa"/>
            <w:right w:w="108" w:type="dxa"/>
          </w:tblCellMar>
        </w:tblPrEx>
        <w:trPr>
          <w:trHeight w:val="437" w:hRule="atLeast"/>
        </w:trPr>
        <w:tc>
          <w:tcPr>
            <w:tcW w:w="2736" w:type="dxa"/>
            <w:gridSpan w:val="2"/>
            <w:tcBorders>
              <w:top w:val="single" w:color="000000" w:sz="4" w:space="0"/>
              <w:left w:val="single" w:color="auto" w:sz="4" w:space="0"/>
              <w:bottom w:val="single" w:color="auto"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还款账户开户行地址</w:t>
            </w:r>
          </w:p>
        </w:tc>
        <w:tc>
          <w:tcPr>
            <w:tcW w:w="2662" w:type="dxa"/>
            <w:gridSpan w:val="2"/>
            <w:tcBorders>
              <w:top w:val="single" w:color="000000" w:sz="4" w:space="0"/>
              <w:left w:val="nil"/>
              <w:bottom w:val="single" w:color="auto" w:sz="4" w:space="0"/>
              <w:right w:val="nil"/>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2661"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还款账户开户行地址</w:t>
            </w:r>
          </w:p>
        </w:tc>
        <w:tc>
          <w:tcPr>
            <w:tcW w:w="2310" w:type="dxa"/>
            <w:tcBorders>
              <w:top w:val="single" w:color="000000" w:sz="4" w:space="0"/>
              <w:left w:val="nil"/>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 w:val="24"/>
              </w:rPr>
            </w:pPr>
          </w:p>
        </w:tc>
      </w:tr>
    </w:tbl>
    <w:p>
      <w:pPr>
        <w:rPr>
          <w:rFonts w:ascii="Times New Roman" w:hAnsi="Times New Roman"/>
          <w:vanish/>
          <w:color w:val="000000" w:themeColor="text1"/>
        </w:rPr>
      </w:pPr>
    </w:p>
    <w:tbl>
      <w:tblPr>
        <w:tblStyle w:val="9"/>
        <w:tblW w:w="10442" w:type="dxa"/>
        <w:tblInd w:w="108" w:type="dxa"/>
        <w:tblLayout w:type="fixed"/>
        <w:tblCellMar>
          <w:top w:w="0" w:type="dxa"/>
          <w:left w:w="108" w:type="dxa"/>
          <w:bottom w:w="0" w:type="dxa"/>
          <w:right w:w="108" w:type="dxa"/>
        </w:tblCellMar>
      </w:tblPr>
      <w:tblGrid>
        <w:gridCol w:w="2279"/>
        <w:gridCol w:w="2871"/>
        <w:gridCol w:w="2870"/>
        <w:gridCol w:w="2422"/>
      </w:tblGrid>
      <w:tr>
        <w:trPr>
          <w:trHeight w:val="559" w:hRule="atLeast"/>
        </w:trPr>
        <w:tc>
          <w:tcPr>
            <w:tcW w:w="10442" w:type="dxa"/>
            <w:gridSpan w:val="4"/>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学生银行账户信息</w:t>
            </w:r>
          </w:p>
        </w:tc>
      </w:tr>
      <w:tr>
        <w:tblPrEx>
          <w:tblCellMar>
            <w:top w:w="0" w:type="dxa"/>
            <w:left w:w="108" w:type="dxa"/>
            <w:bottom w:w="0" w:type="dxa"/>
            <w:right w:w="108" w:type="dxa"/>
          </w:tblCellMar>
        </w:tblPrEx>
        <w:trPr>
          <w:trHeight w:val="463" w:hRule="atLeast"/>
        </w:trPr>
        <w:tc>
          <w:tcPr>
            <w:tcW w:w="1044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开户银行名称：</w:t>
            </w:r>
          </w:p>
        </w:tc>
      </w:tr>
      <w:tr>
        <w:tblPrEx>
          <w:tblCellMar>
            <w:top w:w="0" w:type="dxa"/>
            <w:left w:w="108" w:type="dxa"/>
            <w:bottom w:w="0" w:type="dxa"/>
            <w:right w:w="108" w:type="dxa"/>
          </w:tblCellMar>
        </w:tblPrEx>
        <w:trPr>
          <w:trHeight w:val="463" w:hRule="atLeast"/>
        </w:trPr>
        <w:tc>
          <w:tcPr>
            <w:tcW w:w="10442" w:type="dxa"/>
            <w:gridSpan w:val="4"/>
            <w:tcBorders>
              <w:top w:val="single" w:color="000000"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开户银行账号：</w:t>
            </w:r>
          </w:p>
        </w:tc>
      </w:tr>
      <w:tr>
        <w:tblPrEx>
          <w:tblCellMar>
            <w:top w:w="0" w:type="dxa"/>
            <w:left w:w="108" w:type="dxa"/>
            <w:bottom w:w="0" w:type="dxa"/>
            <w:right w:w="108" w:type="dxa"/>
          </w:tblCellMar>
        </w:tblPrEx>
        <w:trPr>
          <w:trHeight w:val="463" w:hRule="atLeast"/>
        </w:trPr>
        <w:tc>
          <w:tcPr>
            <w:tcW w:w="10442" w:type="dxa"/>
            <w:gridSpan w:val="4"/>
            <w:tcBorders>
              <w:top w:val="single" w:color="000000"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开户人户名：</w:t>
            </w:r>
          </w:p>
        </w:tc>
      </w:tr>
      <w:tr>
        <w:tblPrEx>
          <w:tblCellMar>
            <w:top w:w="0" w:type="dxa"/>
            <w:left w:w="108" w:type="dxa"/>
            <w:bottom w:w="0" w:type="dxa"/>
            <w:right w:w="108" w:type="dxa"/>
          </w:tblCellMar>
        </w:tblPrEx>
        <w:trPr>
          <w:trHeight w:val="463" w:hRule="atLeast"/>
        </w:trPr>
        <w:tc>
          <w:tcPr>
            <w:tcW w:w="10442" w:type="dxa"/>
            <w:gridSpan w:val="4"/>
            <w:tcBorders>
              <w:top w:val="single" w:color="000000"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开户银行地区：省（区</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市）市</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地</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州</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盟</w:t>
            </w:r>
            <w:r>
              <w:rPr>
                <w:rFonts w:ascii="Times New Roman" w:hAnsi="Times New Roman"/>
                <w:color w:val="000000" w:themeColor="text1"/>
                <w:kern w:val="0"/>
                <w:szCs w:val="21"/>
              </w:rPr>
              <w:t xml:space="preserve">) </w:t>
            </w:r>
          </w:p>
        </w:tc>
      </w:tr>
      <w:tr>
        <w:tblPrEx>
          <w:tblCellMar>
            <w:top w:w="0" w:type="dxa"/>
            <w:left w:w="108" w:type="dxa"/>
            <w:bottom w:w="0" w:type="dxa"/>
            <w:right w:w="108" w:type="dxa"/>
          </w:tblCellMar>
        </w:tblPrEx>
        <w:trPr>
          <w:trHeight w:val="463" w:hRule="atLeast"/>
        </w:trPr>
        <w:tc>
          <w:tcPr>
            <w:tcW w:w="10442" w:type="dxa"/>
            <w:gridSpan w:val="4"/>
            <w:tcBorders>
              <w:top w:val="single" w:color="auto" w:sz="4" w:space="0"/>
              <w:left w:val="single" w:color="auto" w:sz="4" w:space="0"/>
              <w:bottom w:val="nil"/>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本人已阅读并了解关于“服兵役高等学校学生国家教育资助实施细则”的有关内容，承诺上述提供的资料真实、有效。</w:t>
            </w:r>
          </w:p>
        </w:tc>
      </w:tr>
      <w:tr>
        <w:tblPrEx>
          <w:tblCellMar>
            <w:top w:w="0" w:type="dxa"/>
            <w:left w:w="108" w:type="dxa"/>
            <w:bottom w:w="0" w:type="dxa"/>
            <w:right w:w="108" w:type="dxa"/>
          </w:tblCellMar>
        </w:tblPrEx>
        <w:trPr>
          <w:trHeight w:val="622" w:hRule="atLeast"/>
        </w:trPr>
        <w:tc>
          <w:tcPr>
            <w:tcW w:w="2279" w:type="dxa"/>
            <w:tcBorders>
              <w:top w:val="nil"/>
              <w:left w:val="single" w:color="auto" w:sz="4" w:space="0"/>
              <w:bottom w:val="single" w:color="auto" w:sz="4" w:space="0"/>
              <w:right w:val="nil"/>
            </w:tcBorders>
            <w:vAlign w:val="center"/>
          </w:tcPr>
          <w:p>
            <w:pPr>
              <w:keepNext/>
              <w:keepLines/>
              <w:widowControl/>
              <w:spacing w:before="260" w:after="260" w:line="416" w:lineRule="auto"/>
              <w:jc w:val="center"/>
              <w:rPr>
                <w:rFonts w:ascii="Times New Roman" w:hAnsi="Times New Roman"/>
                <w:color w:val="000000" w:themeColor="text1"/>
                <w:kern w:val="0"/>
                <w:sz w:val="24"/>
              </w:rPr>
            </w:pPr>
          </w:p>
        </w:tc>
        <w:tc>
          <w:tcPr>
            <w:tcW w:w="5741" w:type="dxa"/>
            <w:gridSpan w:val="2"/>
            <w:tcBorders>
              <w:top w:val="nil"/>
              <w:left w:val="nil"/>
              <w:bottom w:val="single" w:color="auto"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申请人签字：</w:t>
            </w:r>
          </w:p>
        </w:tc>
        <w:tc>
          <w:tcPr>
            <w:tcW w:w="2422" w:type="dxa"/>
            <w:tcBorders>
              <w:top w:val="nil"/>
              <w:left w:val="nil"/>
              <w:bottom w:val="single" w:color="auto" w:sz="4" w:space="0"/>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年月日</w:t>
            </w:r>
          </w:p>
        </w:tc>
      </w:tr>
      <w:tr>
        <w:tblPrEx>
          <w:tblCellMar>
            <w:top w:w="0" w:type="dxa"/>
            <w:left w:w="108" w:type="dxa"/>
            <w:bottom w:w="0" w:type="dxa"/>
            <w:right w:w="108" w:type="dxa"/>
          </w:tblCellMar>
        </w:tblPrEx>
        <w:trPr>
          <w:trHeight w:val="463" w:hRule="atLeast"/>
        </w:trPr>
        <w:tc>
          <w:tcPr>
            <w:tcW w:w="1044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※※※※※※以下由学校和征兵部门填写※※※※※※</w:t>
            </w:r>
          </w:p>
        </w:tc>
      </w:tr>
      <w:tr>
        <w:trPr>
          <w:trHeight w:val="463" w:hRule="atLeast"/>
        </w:trPr>
        <w:tc>
          <w:tcPr>
            <w:tcW w:w="10442" w:type="dxa"/>
            <w:gridSpan w:val="4"/>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高校审核情况</w:t>
            </w:r>
          </w:p>
        </w:tc>
      </w:tr>
      <w:tr>
        <w:trPr>
          <w:trHeight w:val="463" w:hRule="atLeast"/>
        </w:trPr>
        <w:tc>
          <w:tcPr>
            <w:tcW w:w="227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学校财务部门</w:t>
            </w:r>
          </w:p>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审核意见</w:t>
            </w:r>
          </w:p>
        </w:tc>
        <w:tc>
          <w:tcPr>
            <w:tcW w:w="8163" w:type="dxa"/>
            <w:gridSpan w:val="3"/>
            <w:tcBorders>
              <w:top w:val="single" w:color="000000" w:sz="4" w:space="0"/>
              <w:left w:val="nil"/>
              <w:bottom w:val="nil"/>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经审核，该同学应缴纳学费元。实际缴纳学费元，实际获得国家助学贷款元。</w:t>
            </w:r>
          </w:p>
        </w:tc>
      </w:tr>
      <w:tr>
        <w:tblPrEx>
          <w:tblCellMar>
            <w:top w:w="0" w:type="dxa"/>
            <w:left w:w="108" w:type="dxa"/>
            <w:bottom w:w="0" w:type="dxa"/>
            <w:right w:w="108" w:type="dxa"/>
          </w:tblCellMar>
        </w:tblPrEx>
        <w:trPr>
          <w:trHeight w:val="834" w:hRule="atLeast"/>
        </w:trPr>
        <w:tc>
          <w:tcPr>
            <w:tcW w:w="2279" w:type="dxa"/>
            <w:vMerge w:val="continue"/>
            <w:tcBorders>
              <w:top w:val="single" w:color="000000" w:sz="4" w:space="0"/>
              <w:left w:val="single" w:color="auto" w:sz="4" w:space="0"/>
              <w:bottom w:val="single" w:color="000000" w:sz="4" w:space="0"/>
              <w:right w:val="single" w:color="000000" w:sz="4" w:space="0"/>
            </w:tcBorders>
            <w:vAlign w:val="center"/>
          </w:tcPr>
          <w:p>
            <w:pPr>
              <w:keepNext/>
              <w:keepLines/>
              <w:widowControl/>
              <w:spacing w:before="260" w:after="260" w:line="416" w:lineRule="auto"/>
              <w:jc w:val="left"/>
              <w:rPr>
                <w:rFonts w:ascii="Times New Roman" w:hAnsi="Times New Roman"/>
                <w:color w:val="000000" w:themeColor="text1"/>
                <w:kern w:val="0"/>
                <w:sz w:val="24"/>
              </w:rPr>
            </w:pPr>
          </w:p>
        </w:tc>
        <w:tc>
          <w:tcPr>
            <w:tcW w:w="2871" w:type="dxa"/>
            <w:tcBorders>
              <w:top w:val="nil"/>
              <w:left w:val="nil"/>
              <w:bottom w:val="single" w:color="000000"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签字：</w:t>
            </w:r>
          </w:p>
        </w:tc>
        <w:tc>
          <w:tcPr>
            <w:tcW w:w="2869" w:type="dxa"/>
            <w:tcBorders>
              <w:top w:val="nil"/>
              <w:left w:val="nil"/>
              <w:bottom w:val="single" w:color="000000"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单位公章</w:t>
            </w:r>
          </w:p>
        </w:tc>
        <w:tc>
          <w:tcPr>
            <w:tcW w:w="2422" w:type="dxa"/>
            <w:tcBorders>
              <w:top w:val="nil"/>
              <w:left w:val="nil"/>
              <w:bottom w:val="single" w:color="000000" w:sz="4" w:space="0"/>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年月日</w:t>
            </w:r>
          </w:p>
        </w:tc>
      </w:tr>
      <w:tr>
        <w:tblPrEx>
          <w:tblCellMar>
            <w:top w:w="0" w:type="dxa"/>
            <w:left w:w="108" w:type="dxa"/>
            <w:bottom w:w="0" w:type="dxa"/>
            <w:right w:w="108" w:type="dxa"/>
          </w:tblCellMar>
        </w:tblPrEx>
        <w:trPr>
          <w:trHeight w:val="463" w:hRule="atLeast"/>
        </w:trPr>
        <w:tc>
          <w:tcPr>
            <w:tcW w:w="227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 w:val="24"/>
              </w:rPr>
            </w:pPr>
            <w:r>
              <w:rPr>
                <w:rFonts w:hint="eastAsia" w:ascii="Times New Roman" w:hAnsi="Times New Roman"/>
                <w:color w:val="000000" w:themeColor="text1"/>
                <w:kern w:val="0"/>
                <w:szCs w:val="21"/>
              </w:rPr>
              <w:t>学校学生资助管理部门审查意见</w:t>
            </w:r>
          </w:p>
        </w:tc>
        <w:tc>
          <w:tcPr>
            <w:tcW w:w="8163" w:type="dxa"/>
            <w:gridSpan w:val="3"/>
            <w:tcBorders>
              <w:top w:val="single" w:color="000000" w:sz="4" w:space="0"/>
              <w:left w:val="nil"/>
              <w:bottom w:val="nil"/>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经审查，情况属实。该同学批准入伍服兵役后，同意补偿学费元。</w:t>
            </w:r>
          </w:p>
        </w:tc>
      </w:tr>
      <w:tr>
        <w:tblPrEx>
          <w:tblCellMar>
            <w:top w:w="0" w:type="dxa"/>
            <w:left w:w="108" w:type="dxa"/>
            <w:bottom w:w="0" w:type="dxa"/>
            <w:right w:w="108" w:type="dxa"/>
          </w:tblCellMar>
        </w:tblPrEx>
        <w:trPr>
          <w:trHeight w:val="836" w:hRule="atLeast"/>
        </w:trPr>
        <w:tc>
          <w:tcPr>
            <w:tcW w:w="2279" w:type="dxa"/>
            <w:vMerge w:val="continue"/>
            <w:tcBorders>
              <w:top w:val="single" w:color="000000" w:sz="4" w:space="0"/>
              <w:left w:val="single" w:color="auto" w:sz="4" w:space="0"/>
              <w:bottom w:val="single" w:color="000000" w:sz="4" w:space="0"/>
              <w:right w:val="single" w:color="000000" w:sz="4" w:space="0"/>
            </w:tcBorders>
            <w:vAlign w:val="center"/>
          </w:tcPr>
          <w:p>
            <w:pPr>
              <w:keepNext/>
              <w:keepLines/>
              <w:widowControl/>
              <w:spacing w:before="260" w:after="260" w:line="416" w:lineRule="auto"/>
              <w:jc w:val="left"/>
              <w:rPr>
                <w:rFonts w:ascii="Times New Roman" w:hAnsi="Times New Roman"/>
                <w:color w:val="000000" w:themeColor="text1"/>
                <w:kern w:val="0"/>
                <w:sz w:val="24"/>
              </w:rPr>
            </w:pPr>
          </w:p>
        </w:tc>
        <w:tc>
          <w:tcPr>
            <w:tcW w:w="2871" w:type="dxa"/>
            <w:tcBorders>
              <w:top w:val="nil"/>
              <w:left w:val="nil"/>
              <w:bottom w:val="single" w:color="000000"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签字：</w:t>
            </w:r>
          </w:p>
        </w:tc>
        <w:tc>
          <w:tcPr>
            <w:tcW w:w="2869" w:type="dxa"/>
            <w:tcBorders>
              <w:top w:val="nil"/>
              <w:left w:val="nil"/>
              <w:bottom w:val="single" w:color="000000"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单位公章</w:t>
            </w:r>
          </w:p>
        </w:tc>
        <w:tc>
          <w:tcPr>
            <w:tcW w:w="2422" w:type="dxa"/>
            <w:tcBorders>
              <w:top w:val="nil"/>
              <w:left w:val="nil"/>
              <w:bottom w:val="single" w:color="000000" w:sz="4" w:space="0"/>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年月日</w:t>
            </w:r>
          </w:p>
        </w:tc>
      </w:tr>
      <w:tr>
        <w:trPr>
          <w:trHeight w:val="463" w:hRule="atLeast"/>
        </w:trPr>
        <w:tc>
          <w:tcPr>
            <w:tcW w:w="2279" w:type="dxa"/>
            <w:vMerge w:val="continue"/>
            <w:tcBorders>
              <w:top w:val="single" w:color="000000" w:sz="4" w:space="0"/>
              <w:left w:val="single" w:color="auto" w:sz="4" w:space="0"/>
              <w:bottom w:val="single" w:color="000000" w:sz="4" w:space="0"/>
              <w:right w:val="single" w:color="000000" w:sz="4" w:space="0"/>
            </w:tcBorders>
            <w:vAlign w:val="center"/>
          </w:tcPr>
          <w:p>
            <w:pPr>
              <w:keepNext/>
              <w:keepLines/>
              <w:widowControl/>
              <w:spacing w:before="260" w:after="260" w:line="416" w:lineRule="auto"/>
              <w:jc w:val="left"/>
              <w:rPr>
                <w:rFonts w:ascii="Times New Roman" w:hAnsi="Times New Roman"/>
                <w:color w:val="000000" w:themeColor="text1"/>
                <w:kern w:val="0"/>
                <w:sz w:val="24"/>
              </w:rPr>
            </w:pPr>
          </w:p>
        </w:tc>
        <w:tc>
          <w:tcPr>
            <w:tcW w:w="8163" w:type="dxa"/>
            <w:gridSpan w:val="3"/>
            <w:tcBorders>
              <w:top w:val="single" w:color="000000" w:sz="4" w:space="0"/>
              <w:left w:val="nil"/>
              <w:bottom w:val="nil"/>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经审查，情况属实。该同学批准入伍服兵役后，同意代偿国家助学贷款本金元，利息元（利息起止时间：）。</w:t>
            </w:r>
          </w:p>
        </w:tc>
      </w:tr>
      <w:tr>
        <w:trPr>
          <w:trHeight w:val="638" w:hRule="atLeast"/>
        </w:trPr>
        <w:tc>
          <w:tcPr>
            <w:tcW w:w="2279" w:type="dxa"/>
            <w:vMerge w:val="continue"/>
            <w:tcBorders>
              <w:top w:val="single" w:color="000000" w:sz="4" w:space="0"/>
              <w:left w:val="single" w:color="auto" w:sz="4" w:space="0"/>
              <w:bottom w:val="single" w:color="auto" w:sz="4" w:space="0"/>
              <w:right w:val="single" w:color="000000" w:sz="4" w:space="0"/>
            </w:tcBorders>
            <w:vAlign w:val="center"/>
          </w:tcPr>
          <w:p>
            <w:pPr>
              <w:keepNext/>
              <w:keepLines/>
              <w:widowControl/>
              <w:spacing w:before="260" w:after="260" w:line="416" w:lineRule="auto"/>
              <w:jc w:val="left"/>
              <w:rPr>
                <w:rFonts w:ascii="Times New Roman" w:hAnsi="Times New Roman"/>
                <w:color w:val="000000" w:themeColor="text1"/>
                <w:kern w:val="0"/>
                <w:sz w:val="24"/>
              </w:rPr>
            </w:pPr>
          </w:p>
        </w:tc>
        <w:tc>
          <w:tcPr>
            <w:tcW w:w="2871" w:type="dxa"/>
            <w:tcBorders>
              <w:top w:val="nil"/>
              <w:left w:val="nil"/>
              <w:bottom w:val="single" w:color="auto"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签字：</w:t>
            </w:r>
          </w:p>
        </w:tc>
        <w:tc>
          <w:tcPr>
            <w:tcW w:w="2869" w:type="dxa"/>
            <w:tcBorders>
              <w:top w:val="nil"/>
              <w:left w:val="nil"/>
              <w:bottom w:val="single" w:color="auto"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单位公章</w:t>
            </w:r>
          </w:p>
        </w:tc>
        <w:tc>
          <w:tcPr>
            <w:tcW w:w="2422" w:type="dxa"/>
            <w:tcBorders>
              <w:top w:val="nil"/>
              <w:left w:val="nil"/>
              <w:bottom w:val="single" w:color="auto" w:sz="4" w:space="0"/>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年月日</w:t>
            </w:r>
          </w:p>
        </w:tc>
      </w:tr>
      <w:tr>
        <w:trPr>
          <w:trHeight w:val="463" w:hRule="atLeast"/>
        </w:trPr>
        <w:tc>
          <w:tcPr>
            <w:tcW w:w="10442" w:type="dxa"/>
            <w:gridSpan w:val="4"/>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批准入伍地县级人民政府征兵办公室意见</w:t>
            </w:r>
          </w:p>
        </w:tc>
      </w:tr>
      <w:tr>
        <w:trPr>
          <w:trHeight w:val="463" w:hRule="atLeast"/>
        </w:trPr>
        <w:tc>
          <w:tcPr>
            <w:tcW w:w="10442" w:type="dxa"/>
            <w:gridSpan w:val="4"/>
            <w:tcBorders>
              <w:top w:val="single" w:color="000000" w:sz="4" w:space="0"/>
              <w:left w:val="single" w:color="auto" w:sz="4" w:space="0"/>
              <w:bottom w:val="nil"/>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同志积极报名应征，经我办体检、政审合格，批准入伍服兵役（□士兵□士官），入伍批准书号为：，入伍通知书号为：。</w:t>
            </w:r>
          </w:p>
        </w:tc>
      </w:tr>
      <w:tr>
        <w:trPr>
          <w:trHeight w:val="763" w:hRule="atLeast"/>
        </w:trPr>
        <w:tc>
          <w:tcPr>
            <w:tcW w:w="2279" w:type="dxa"/>
            <w:tcBorders>
              <w:top w:val="nil"/>
              <w:left w:val="single" w:color="auto" w:sz="4" w:space="0"/>
              <w:bottom w:val="single" w:color="auto"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签字：</w:t>
            </w:r>
          </w:p>
        </w:tc>
        <w:tc>
          <w:tcPr>
            <w:tcW w:w="2871" w:type="dxa"/>
            <w:tcBorders>
              <w:top w:val="nil"/>
              <w:left w:val="nil"/>
              <w:bottom w:val="single" w:color="auto"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单位公章</w:t>
            </w:r>
          </w:p>
        </w:tc>
        <w:tc>
          <w:tcPr>
            <w:tcW w:w="2869" w:type="dxa"/>
            <w:tcBorders>
              <w:top w:val="nil"/>
              <w:left w:val="nil"/>
              <w:bottom w:val="single" w:color="auto"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联系电话：</w:t>
            </w:r>
          </w:p>
        </w:tc>
        <w:tc>
          <w:tcPr>
            <w:tcW w:w="2422" w:type="dxa"/>
            <w:tcBorders>
              <w:top w:val="nil"/>
              <w:left w:val="nil"/>
              <w:bottom w:val="single" w:color="auto" w:sz="4" w:space="0"/>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年月日</w:t>
            </w:r>
          </w:p>
        </w:tc>
      </w:tr>
      <w:tr>
        <w:trPr>
          <w:trHeight w:val="463" w:hRule="atLeast"/>
        </w:trPr>
        <w:tc>
          <w:tcPr>
            <w:tcW w:w="10442" w:type="dxa"/>
            <w:gridSpan w:val="4"/>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学校复核意见</w:t>
            </w:r>
          </w:p>
        </w:tc>
      </w:tr>
      <w:tr>
        <w:trPr>
          <w:trHeight w:val="463" w:hRule="atLeast"/>
        </w:trPr>
        <w:tc>
          <w:tcPr>
            <w:tcW w:w="10442" w:type="dxa"/>
            <w:gridSpan w:val="4"/>
            <w:tcBorders>
              <w:top w:val="single" w:color="000000" w:sz="4" w:space="0"/>
              <w:left w:val="single" w:color="auto" w:sz="4" w:space="0"/>
              <w:bottom w:val="nil"/>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上述审查意见属实。</w:t>
            </w:r>
          </w:p>
        </w:tc>
      </w:tr>
      <w:tr>
        <w:tblPrEx>
          <w:tblCellMar>
            <w:top w:w="0" w:type="dxa"/>
            <w:left w:w="108" w:type="dxa"/>
            <w:bottom w:w="0" w:type="dxa"/>
            <w:right w:w="108" w:type="dxa"/>
          </w:tblCellMar>
        </w:tblPrEx>
        <w:trPr>
          <w:trHeight w:val="774" w:hRule="atLeast"/>
        </w:trPr>
        <w:tc>
          <w:tcPr>
            <w:tcW w:w="5150" w:type="dxa"/>
            <w:gridSpan w:val="2"/>
            <w:tcBorders>
              <w:top w:val="nil"/>
              <w:left w:val="single" w:color="auto" w:sz="4" w:space="0"/>
              <w:bottom w:val="single" w:color="auto" w:sz="4" w:space="0"/>
              <w:right w:val="nil"/>
            </w:tcBorders>
            <w:vAlign w:val="center"/>
          </w:tcPr>
          <w:p>
            <w:pPr>
              <w:keepNext/>
              <w:keepLines/>
              <w:widowControl/>
              <w:spacing w:before="260" w:after="260" w:line="416" w:lineRule="auto"/>
              <w:jc w:val="left"/>
              <w:rPr>
                <w:rFonts w:ascii="Times New Roman" w:hAnsi="Times New Roman"/>
                <w:color w:val="000000" w:themeColor="text1"/>
                <w:kern w:val="0"/>
                <w:szCs w:val="21"/>
              </w:rPr>
            </w:pPr>
          </w:p>
        </w:tc>
        <w:tc>
          <w:tcPr>
            <w:tcW w:w="2869" w:type="dxa"/>
            <w:tcBorders>
              <w:top w:val="nil"/>
              <w:left w:val="nil"/>
              <w:bottom w:val="single" w:color="auto" w:sz="4" w:space="0"/>
              <w:right w:val="nil"/>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单位公章</w:t>
            </w:r>
          </w:p>
        </w:tc>
        <w:tc>
          <w:tcPr>
            <w:tcW w:w="2422" w:type="dxa"/>
            <w:tcBorders>
              <w:top w:val="nil"/>
              <w:left w:val="nil"/>
              <w:bottom w:val="single" w:color="auto" w:sz="4" w:space="0"/>
              <w:right w:val="single" w:color="auto" w:sz="4" w:space="0"/>
            </w:tcBorders>
            <w:vAlign w:val="center"/>
          </w:tcPr>
          <w:p>
            <w:pPr>
              <w:widowControl/>
              <w:rPr>
                <w:rFonts w:ascii="Times New Roman" w:hAnsi="Times New Roman"/>
                <w:color w:val="000000" w:themeColor="text1"/>
                <w:kern w:val="0"/>
                <w:szCs w:val="21"/>
              </w:rPr>
            </w:pPr>
            <w:r>
              <w:rPr>
                <w:rFonts w:hint="eastAsia" w:ascii="Times New Roman" w:hAnsi="Times New Roman"/>
                <w:color w:val="000000" w:themeColor="text1"/>
                <w:kern w:val="0"/>
                <w:szCs w:val="21"/>
              </w:rPr>
              <w:t>年月日</w:t>
            </w:r>
          </w:p>
        </w:tc>
      </w:tr>
      <w:tr>
        <w:tblPrEx>
          <w:tblCellMar>
            <w:top w:w="0" w:type="dxa"/>
            <w:left w:w="108" w:type="dxa"/>
            <w:bottom w:w="0" w:type="dxa"/>
            <w:right w:w="108" w:type="dxa"/>
          </w:tblCellMar>
        </w:tblPrEx>
        <w:trPr>
          <w:trHeight w:val="1586" w:hRule="atLeast"/>
        </w:trPr>
        <w:tc>
          <w:tcPr>
            <w:tcW w:w="10442" w:type="dxa"/>
            <w:gridSpan w:val="4"/>
            <w:tcBorders>
              <w:top w:val="single" w:color="auto" w:sz="4" w:space="0"/>
              <w:left w:val="nil"/>
              <w:bottom w:val="nil"/>
              <w:right w:val="nil"/>
            </w:tcBorders>
            <w:vAlign w:val="center"/>
          </w:tcPr>
          <w:p>
            <w:pPr>
              <w:widowControl/>
              <w:jc w:val="left"/>
              <w:rPr>
                <w:rFonts w:ascii="Times New Roman" w:hAnsi="Times New Roman"/>
                <w:color w:val="000000" w:themeColor="text1"/>
                <w:kern w:val="0"/>
                <w:sz w:val="18"/>
                <w:szCs w:val="18"/>
              </w:rPr>
            </w:pPr>
            <w:r>
              <w:rPr>
                <w:rFonts w:hint="eastAsia" w:ascii="Times New Roman" w:hAnsi="Times New Roman"/>
                <w:color w:val="000000" w:themeColor="text1"/>
                <w:kern w:val="0"/>
                <w:sz w:val="18"/>
                <w:szCs w:val="18"/>
              </w:rPr>
              <w:t>说明：</w:t>
            </w:r>
            <w:r>
              <w:rPr>
                <w:rFonts w:ascii="Times New Roman" w:hAnsi="Times New Roman"/>
                <w:color w:val="000000" w:themeColor="text1"/>
                <w:kern w:val="0"/>
                <w:sz w:val="18"/>
                <w:szCs w:val="18"/>
              </w:rPr>
              <w:t>1.</w:t>
            </w:r>
            <w:r>
              <w:rPr>
                <w:rFonts w:hint="eastAsia" w:ascii="Times New Roman" w:hAnsi="Times New Roman"/>
                <w:color w:val="000000" w:themeColor="text1"/>
                <w:kern w:val="0"/>
                <w:sz w:val="18"/>
                <w:szCs w:val="18"/>
              </w:rPr>
              <w:t>申请学生通过全国征兵网在线填写、打印本表（手填或复印无效）。</w:t>
            </w:r>
            <w:r>
              <w:rPr>
                <w:rFonts w:ascii="Times New Roman" w:hAnsi="Times New Roman"/>
                <w:color w:val="000000" w:themeColor="text1"/>
                <w:kern w:val="0"/>
                <w:sz w:val="18"/>
                <w:szCs w:val="18"/>
              </w:rPr>
              <w:br w:type="textWrapping"/>
            </w:r>
            <w:r>
              <w:rPr>
                <w:rFonts w:ascii="Times New Roman" w:hAnsi="Times New Roman"/>
                <w:color w:val="000000" w:themeColor="text1"/>
                <w:kern w:val="0"/>
                <w:sz w:val="18"/>
                <w:szCs w:val="18"/>
              </w:rPr>
              <w:t xml:space="preserve">      2.</w:t>
            </w:r>
            <w:r>
              <w:rPr>
                <w:rFonts w:hint="eastAsia" w:ascii="Times New Roman" w:hAnsi="Times New Roman"/>
                <w:color w:val="000000" w:themeColor="text1"/>
                <w:kern w:val="0"/>
                <w:sz w:val="18"/>
                <w:szCs w:val="18"/>
              </w:rPr>
              <w:t>此表一式两份，一份由高校留存备查，另一份供学生履行相应审批程序时使用。</w:t>
            </w:r>
          </w:p>
        </w:tc>
      </w:tr>
    </w:tbl>
    <w:p>
      <w:pPr>
        <w:pBdr>
          <w:between w:val="single" w:color="auto" w:sz="4" w:space="1"/>
        </w:pBdr>
        <w:adjustRightInd w:val="0"/>
        <w:snapToGrid w:val="0"/>
        <w:rPr>
          <w:rFonts w:ascii="Times New Roman" w:hAnsi="Times New Roman" w:eastAsia="华文中宋"/>
          <w:color w:val="000000" w:themeColor="text1"/>
          <w:sz w:val="32"/>
          <w:szCs w:val="32"/>
        </w:rPr>
        <w:sectPr>
          <w:pgSz w:w="11906" w:h="16838"/>
          <w:pgMar w:top="1440" w:right="737" w:bottom="1440" w:left="737" w:header="851" w:footer="992" w:gutter="0"/>
          <w:pgNumType w:start="1"/>
          <w:cols w:space="720" w:num="1"/>
          <w:docGrid w:type="lines" w:linePitch="312" w:charSpace="0"/>
        </w:sectPr>
      </w:pPr>
    </w:p>
    <w:p>
      <w:pP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附件</w:t>
      </w:r>
      <w:r>
        <w:rPr>
          <w:rFonts w:ascii="Times New Roman" w:hAnsi="Times New Roman" w:eastAsia="仿宋_GB2312"/>
          <w:color w:val="000000" w:themeColor="text1"/>
          <w:sz w:val="32"/>
          <w:szCs w:val="32"/>
        </w:rPr>
        <w:t>7-2</w:t>
      </w:r>
      <w:r>
        <w:rPr>
          <w:rFonts w:hint="eastAsia" w:ascii="Times New Roman" w:hAnsi="Times New Roman" w:eastAsia="仿宋_GB2312"/>
          <w:color w:val="000000" w:themeColor="text1"/>
          <w:sz w:val="32"/>
          <w:szCs w:val="32"/>
        </w:rPr>
        <w:t>：</w:t>
      </w:r>
    </w:p>
    <w:p>
      <w:pPr>
        <w:spacing w:afterLines="100" w:line="400" w:lineRule="exact"/>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应征入伍服兵役高等学校学生国家教育资助申请表Ⅱ</w:t>
      </w:r>
    </w:p>
    <w:tbl>
      <w:tblPr>
        <w:tblStyle w:val="9"/>
        <w:tblW w:w="10372" w:type="dxa"/>
        <w:jc w:val="center"/>
        <w:tblLayout w:type="fixed"/>
        <w:tblCellMar>
          <w:top w:w="0" w:type="dxa"/>
          <w:left w:w="108" w:type="dxa"/>
          <w:bottom w:w="0" w:type="dxa"/>
          <w:right w:w="108" w:type="dxa"/>
        </w:tblCellMar>
      </w:tblPr>
      <w:tblGrid>
        <w:gridCol w:w="1062"/>
        <w:gridCol w:w="113"/>
        <w:gridCol w:w="880"/>
        <w:gridCol w:w="1134"/>
        <w:gridCol w:w="425"/>
        <w:gridCol w:w="425"/>
        <w:gridCol w:w="142"/>
        <w:gridCol w:w="41"/>
        <w:gridCol w:w="567"/>
        <w:gridCol w:w="526"/>
        <w:gridCol w:w="183"/>
        <w:gridCol w:w="809"/>
        <w:gridCol w:w="284"/>
        <w:gridCol w:w="850"/>
        <w:gridCol w:w="270"/>
        <w:gridCol w:w="14"/>
        <w:gridCol w:w="283"/>
        <w:gridCol w:w="284"/>
        <w:gridCol w:w="709"/>
        <w:gridCol w:w="12"/>
        <w:gridCol w:w="129"/>
        <w:gridCol w:w="571"/>
        <w:gridCol w:w="647"/>
        <w:gridCol w:w="12"/>
      </w:tblGrid>
      <w:tr>
        <w:tblPrEx>
          <w:tblCellMar>
            <w:top w:w="0" w:type="dxa"/>
            <w:left w:w="108" w:type="dxa"/>
            <w:bottom w:w="0" w:type="dxa"/>
            <w:right w:w="108" w:type="dxa"/>
          </w:tblCellMar>
        </w:tblPrEx>
        <w:trPr>
          <w:gridAfter w:val="1"/>
          <w:wAfter w:w="12" w:type="dxa"/>
          <w:trHeight w:val="264" w:hRule="atLeast"/>
          <w:jc w:val="center"/>
        </w:trPr>
        <w:tc>
          <w:tcPr>
            <w:tcW w:w="10360" w:type="dxa"/>
            <w:gridSpan w:val="23"/>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个人基本信息</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学生本人填写</w:t>
            </w:r>
            <w:r>
              <w:rPr>
                <w:rFonts w:ascii="Times New Roman" w:hAnsi="Times New Roman"/>
                <w:color w:val="000000" w:themeColor="text1"/>
                <w:kern w:val="0"/>
                <w:szCs w:val="21"/>
              </w:rPr>
              <w:t>)</w:t>
            </w:r>
          </w:p>
        </w:tc>
      </w:tr>
      <w:tr>
        <w:tblPrEx>
          <w:tblCellMar>
            <w:top w:w="0" w:type="dxa"/>
            <w:left w:w="108" w:type="dxa"/>
            <w:bottom w:w="0" w:type="dxa"/>
            <w:right w:w="108" w:type="dxa"/>
          </w:tblCellMar>
        </w:tblPrEx>
        <w:trPr>
          <w:gridAfter w:val="1"/>
          <w:wAfter w:w="12" w:type="dxa"/>
          <w:trHeight w:val="405" w:hRule="atLeast"/>
          <w:jc w:val="center"/>
        </w:trPr>
        <w:tc>
          <w:tcPr>
            <w:tcW w:w="1062" w:type="dxa"/>
            <w:tcBorders>
              <w:top w:val="nil"/>
              <w:left w:val="single" w:color="auto" w:sz="4" w:space="0"/>
              <w:bottom w:val="single" w:color="000000" w:sz="4" w:space="0"/>
              <w:right w:val="nil"/>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姓名</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性别</w:t>
            </w:r>
          </w:p>
        </w:tc>
        <w:tc>
          <w:tcPr>
            <w:tcW w:w="1033" w:type="dxa"/>
            <w:gridSpan w:val="4"/>
            <w:tcBorders>
              <w:top w:val="nil"/>
              <w:left w:val="nil"/>
              <w:bottom w:val="single" w:color="000000" w:sz="4" w:space="0"/>
              <w:right w:val="single" w:color="000000"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276"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政治面貌</w:t>
            </w:r>
          </w:p>
        </w:tc>
        <w:tc>
          <w:tcPr>
            <w:tcW w:w="1093" w:type="dxa"/>
            <w:gridSpan w:val="2"/>
            <w:tcBorders>
              <w:top w:val="nil"/>
              <w:left w:val="nil"/>
              <w:bottom w:val="single" w:color="000000" w:sz="4" w:space="0"/>
              <w:right w:val="single" w:color="000000"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出生年月</w:t>
            </w:r>
          </w:p>
        </w:tc>
        <w:tc>
          <w:tcPr>
            <w:tcW w:w="1276" w:type="dxa"/>
            <w:gridSpan w:val="3"/>
            <w:tcBorders>
              <w:top w:val="nil"/>
              <w:left w:val="nil"/>
              <w:bottom w:val="single" w:color="000000" w:sz="4" w:space="0"/>
              <w:right w:val="single" w:color="000000"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359" w:type="dxa"/>
            <w:gridSpan w:val="4"/>
            <w:vMerge w:val="restart"/>
            <w:tcBorders>
              <w:top w:val="nil"/>
              <w:left w:val="nil"/>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照片</w:t>
            </w:r>
          </w:p>
        </w:tc>
      </w:tr>
      <w:tr>
        <w:tblPrEx>
          <w:tblCellMar>
            <w:top w:w="0" w:type="dxa"/>
            <w:left w:w="108" w:type="dxa"/>
            <w:bottom w:w="0" w:type="dxa"/>
            <w:right w:w="108" w:type="dxa"/>
          </w:tblCellMar>
        </w:tblPrEx>
        <w:trPr>
          <w:gridAfter w:val="1"/>
          <w:wAfter w:w="12" w:type="dxa"/>
          <w:trHeight w:val="556" w:hRule="atLeast"/>
          <w:jc w:val="center"/>
        </w:trPr>
        <w:tc>
          <w:tcPr>
            <w:tcW w:w="1062" w:type="dxa"/>
            <w:tcBorders>
              <w:top w:val="nil"/>
              <w:left w:val="single" w:color="auto" w:sz="4" w:space="0"/>
              <w:bottom w:val="single" w:color="000000" w:sz="4" w:space="0"/>
              <w:right w:val="nil"/>
            </w:tcBorders>
            <w:vAlign w:val="center"/>
          </w:tcPr>
          <w:p>
            <w:pPr>
              <w:widowControl/>
              <w:spacing w:line="220" w:lineRule="exact"/>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申请类型</w:t>
            </w:r>
          </w:p>
          <w:p>
            <w:pPr>
              <w:widowControl/>
              <w:spacing w:line="220" w:lineRule="exact"/>
              <w:jc w:val="center"/>
              <w:rPr>
                <w:rFonts w:ascii="Times New Roman" w:hAnsi="Times New Roman"/>
                <w:color w:val="000000" w:themeColor="text1"/>
                <w:kern w:val="0"/>
                <w:szCs w:val="21"/>
              </w:rPr>
            </w:pPr>
            <w:r>
              <w:rPr>
                <w:rFonts w:hint="eastAsia" w:ascii="Times New Roman" w:hAnsi="Times New Roman"/>
                <w:color w:val="000000" w:themeColor="text1"/>
                <w:kern w:val="0"/>
                <w:sz w:val="15"/>
                <w:szCs w:val="15"/>
              </w:rPr>
              <w:t>（二选一）</w:t>
            </w:r>
          </w:p>
        </w:tc>
        <w:tc>
          <w:tcPr>
            <w:tcW w:w="993"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color w:val="000000" w:themeColor="text1"/>
                <w:kern w:val="0"/>
                <w:sz w:val="15"/>
                <w:szCs w:val="15"/>
              </w:rPr>
            </w:pPr>
            <w:r>
              <w:rPr>
                <w:rFonts w:hint="eastAsia" w:ascii="Times New Roman" w:hAnsi="Times New Roman"/>
                <w:color w:val="000000" w:themeColor="text1"/>
                <w:kern w:val="0"/>
                <w:sz w:val="15"/>
                <w:szCs w:val="15"/>
              </w:rPr>
              <w:t>□退役复学</w:t>
            </w:r>
          </w:p>
          <w:p>
            <w:pPr>
              <w:widowControl/>
              <w:spacing w:line="240" w:lineRule="exact"/>
              <w:jc w:val="center"/>
              <w:rPr>
                <w:rFonts w:ascii="Times New Roman" w:hAnsi="Times New Roman"/>
                <w:color w:val="000000" w:themeColor="text1"/>
                <w:kern w:val="0"/>
                <w:sz w:val="15"/>
                <w:szCs w:val="15"/>
              </w:rPr>
            </w:pPr>
            <w:r>
              <w:rPr>
                <w:rFonts w:hint="eastAsia" w:ascii="Times New Roman" w:hAnsi="Times New Roman"/>
                <w:color w:val="000000" w:themeColor="text1"/>
                <w:kern w:val="0"/>
                <w:sz w:val="15"/>
                <w:szCs w:val="15"/>
              </w:rPr>
              <w:t>□退役入学</w:t>
            </w:r>
          </w:p>
        </w:tc>
        <w:tc>
          <w:tcPr>
            <w:tcW w:w="1134"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就读高校</w:t>
            </w:r>
          </w:p>
        </w:tc>
        <w:tc>
          <w:tcPr>
            <w:tcW w:w="1033" w:type="dxa"/>
            <w:gridSpan w:val="4"/>
            <w:tcBorders>
              <w:top w:val="nil"/>
              <w:left w:val="nil"/>
              <w:bottom w:val="single" w:color="auto" w:sz="4" w:space="0"/>
              <w:right w:val="single" w:color="000000"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276" w:type="dxa"/>
            <w:gridSpan w:val="3"/>
            <w:tcBorders>
              <w:top w:val="single" w:color="000000"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高校隶属关系</w:t>
            </w:r>
          </w:p>
        </w:tc>
        <w:tc>
          <w:tcPr>
            <w:tcW w:w="1093" w:type="dxa"/>
            <w:gridSpan w:val="2"/>
            <w:tcBorders>
              <w:top w:val="single" w:color="000000" w:sz="4" w:space="0"/>
              <w:left w:val="nil"/>
              <w:bottom w:val="single" w:color="auto" w:sz="4" w:space="0"/>
              <w:right w:val="single" w:color="000000" w:sz="4" w:space="0"/>
            </w:tcBorders>
            <w:vAlign w:val="center"/>
          </w:tcPr>
          <w:p>
            <w:pPr>
              <w:widowControl/>
              <w:spacing w:line="240" w:lineRule="exact"/>
              <w:jc w:val="center"/>
              <w:rPr>
                <w:rFonts w:ascii="Times New Roman" w:hAnsi="Times New Roman"/>
                <w:color w:val="000000" w:themeColor="text1"/>
                <w:kern w:val="0"/>
                <w:sz w:val="15"/>
                <w:szCs w:val="15"/>
              </w:rPr>
            </w:pPr>
            <w:r>
              <w:rPr>
                <w:rFonts w:hint="eastAsia" w:ascii="Times New Roman" w:hAnsi="Times New Roman"/>
                <w:color w:val="000000" w:themeColor="text1"/>
                <w:kern w:val="0"/>
                <w:sz w:val="15"/>
                <w:szCs w:val="15"/>
              </w:rPr>
              <w:t>□中央</w:t>
            </w:r>
          </w:p>
          <w:p>
            <w:pPr>
              <w:widowControl/>
              <w:spacing w:line="240" w:lineRule="exact"/>
              <w:jc w:val="center"/>
              <w:rPr>
                <w:rFonts w:ascii="Times New Roman" w:hAnsi="Times New Roman"/>
                <w:color w:val="000000" w:themeColor="text1"/>
                <w:kern w:val="0"/>
                <w:szCs w:val="21"/>
              </w:rPr>
            </w:pPr>
            <w:r>
              <w:rPr>
                <w:rFonts w:hint="eastAsia" w:ascii="Times New Roman" w:hAnsi="Times New Roman"/>
                <w:color w:val="000000" w:themeColor="text1"/>
                <w:kern w:val="0"/>
                <w:sz w:val="15"/>
                <w:szCs w:val="15"/>
              </w:rPr>
              <w:t>□地方</w:t>
            </w:r>
          </w:p>
        </w:tc>
        <w:tc>
          <w:tcPr>
            <w:tcW w:w="1134" w:type="dxa"/>
            <w:gridSpan w:val="3"/>
            <w:tcBorders>
              <w:top w:val="nil"/>
              <w:left w:val="nil"/>
              <w:bottom w:val="single" w:color="auto" w:sz="4" w:space="0"/>
              <w:right w:val="single" w:color="000000" w:sz="4" w:space="0"/>
            </w:tcBorders>
            <w:shd w:val="clear" w:color="000000" w:fill="FFFFFF"/>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学号</w:t>
            </w:r>
          </w:p>
        </w:tc>
        <w:tc>
          <w:tcPr>
            <w:tcW w:w="1276" w:type="dxa"/>
            <w:gridSpan w:val="3"/>
            <w:tcBorders>
              <w:top w:val="nil"/>
              <w:left w:val="nil"/>
              <w:bottom w:val="single" w:color="auto" w:sz="4" w:space="0"/>
              <w:right w:val="single" w:color="000000" w:sz="4" w:space="0"/>
            </w:tcBorders>
            <w:shd w:val="clear" w:color="000000" w:fill="FFFFFF"/>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359" w:type="dxa"/>
            <w:gridSpan w:val="4"/>
            <w:vMerge w:val="continue"/>
            <w:tcBorders>
              <w:top w:val="nil"/>
              <w:left w:val="nil"/>
              <w:bottom w:val="single" w:color="auto" w:sz="4" w:space="0"/>
              <w:right w:val="single" w:color="auto" w:sz="4" w:space="0"/>
            </w:tcBorders>
            <w:shd w:val="clear" w:color="000000" w:fill="FFFFFF"/>
            <w:vAlign w:val="center"/>
          </w:tcPr>
          <w:p>
            <w:pPr>
              <w:spacing w:before="100" w:beforeAutospacing="1" w:after="100" w:afterAutospacing="1"/>
              <w:jc w:val="left"/>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gridAfter w:val="1"/>
          <w:wAfter w:w="12" w:type="dxa"/>
          <w:trHeight w:val="433" w:hRule="atLeast"/>
          <w:jc w:val="center"/>
        </w:trPr>
        <w:tc>
          <w:tcPr>
            <w:tcW w:w="1062"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院系</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专业</w:t>
            </w:r>
          </w:p>
        </w:tc>
        <w:tc>
          <w:tcPr>
            <w:tcW w:w="1033"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班级</w:t>
            </w:r>
          </w:p>
        </w:tc>
        <w:tc>
          <w:tcPr>
            <w:tcW w:w="109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联系电话</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359" w:type="dxa"/>
            <w:gridSpan w:val="4"/>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gridAfter w:val="1"/>
          <w:wAfter w:w="12" w:type="dxa"/>
          <w:trHeight w:val="414" w:hRule="atLeast"/>
          <w:jc w:val="center"/>
        </w:trPr>
        <w:tc>
          <w:tcPr>
            <w:tcW w:w="1062"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身份证号</w:t>
            </w:r>
          </w:p>
        </w:tc>
        <w:tc>
          <w:tcPr>
            <w:tcW w:w="3160"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outlineLvl w:val="0"/>
              <w:rPr>
                <w:rFonts w:ascii="Times New Roman" w:hAnsi="Times New Roman"/>
                <w:color w:val="000000" w:themeColor="text1"/>
                <w:kern w:val="0"/>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现住址</w:t>
            </w:r>
          </w:p>
        </w:tc>
        <w:tc>
          <w:tcPr>
            <w:tcW w:w="3503"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outlineLvl w:val="0"/>
              <w:rPr>
                <w:rFonts w:ascii="Times New Roman" w:hAnsi="Times New Roman"/>
                <w:color w:val="000000" w:themeColor="text1"/>
                <w:kern w:val="0"/>
                <w:szCs w:val="21"/>
              </w:rPr>
            </w:pPr>
          </w:p>
        </w:tc>
        <w:tc>
          <w:tcPr>
            <w:tcW w:w="1359" w:type="dxa"/>
            <w:gridSpan w:val="4"/>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gridAfter w:val="1"/>
          <w:wAfter w:w="12" w:type="dxa"/>
          <w:trHeight w:val="263" w:hRule="atLeast"/>
          <w:jc w:val="center"/>
        </w:trPr>
        <w:tc>
          <w:tcPr>
            <w:tcW w:w="10360" w:type="dxa"/>
            <w:gridSpan w:val="2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就学和服役情况（学生本人填写）</w:t>
            </w:r>
          </w:p>
        </w:tc>
      </w:tr>
      <w:tr>
        <w:tblPrEx>
          <w:tblCellMar>
            <w:top w:w="0" w:type="dxa"/>
            <w:left w:w="108" w:type="dxa"/>
            <w:bottom w:w="0" w:type="dxa"/>
            <w:right w:w="108" w:type="dxa"/>
          </w:tblCellMar>
        </w:tblPrEx>
        <w:trPr>
          <w:gridAfter w:val="1"/>
          <w:wAfter w:w="12" w:type="dxa"/>
          <w:trHeight w:val="341"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考入本校年月</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参加何种考试考入本校</w:t>
            </w:r>
          </w:p>
        </w:tc>
        <w:tc>
          <w:tcPr>
            <w:tcW w:w="1175"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80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服役前获得的</w:t>
            </w:r>
          </w:p>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最高学历</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30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现阶段就读学历层次</w:t>
            </w:r>
          </w:p>
        </w:tc>
        <w:tc>
          <w:tcPr>
            <w:tcW w:w="134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入伍时间</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退役时间</w:t>
            </w:r>
          </w:p>
        </w:tc>
        <w:tc>
          <w:tcPr>
            <w:tcW w:w="1175"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802"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复学时间</w:t>
            </w:r>
          </w:p>
          <w:p>
            <w:pPr>
              <w:widowControl/>
              <w:spacing w:line="240" w:lineRule="exact"/>
              <w:jc w:val="center"/>
              <w:rPr>
                <w:rFonts w:ascii="Times New Roman" w:hAnsi="Times New Roman"/>
                <w:color w:val="000000" w:themeColor="text1"/>
                <w:kern w:val="0"/>
                <w:szCs w:val="21"/>
              </w:rPr>
            </w:pPr>
            <w:r>
              <w:rPr>
                <w:rFonts w:ascii="Times New Roman" w:hAnsi="Times New Roman"/>
                <w:color w:val="000000" w:themeColor="text1"/>
                <w:kern w:val="0"/>
                <w:sz w:val="15"/>
                <w:szCs w:val="15"/>
              </w:rPr>
              <w:t>(</w:t>
            </w:r>
            <w:r>
              <w:rPr>
                <w:rFonts w:hint="eastAsia" w:ascii="Times New Roman" w:hAnsi="Times New Roman"/>
                <w:color w:val="000000" w:themeColor="text1"/>
                <w:kern w:val="0"/>
                <w:sz w:val="15"/>
                <w:szCs w:val="15"/>
              </w:rPr>
              <w:t>退役入学不填</w:t>
            </w:r>
            <w:r>
              <w:rPr>
                <w:rFonts w:ascii="Times New Roman" w:hAnsi="Times New Roman"/>
                <w:color w:val="000000" w:themeColor="text1"/>
                <w:kern w:val="0"/>
                <w:sz w:val="15"/>
                <w:szCs w:val="15"/>
              </w:rPr>
              <w:t>)</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200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考入本校以前是否</w:t>
            </w:r>
          </w:p>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享受过本政策资助</w:t>
            </w:r>
          </w:p>
        </w:tc>
        <w:tc>
          <w:tcPr>
            <w:tcW w:w="6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olor w:val="000000" w:themeColor="text1"/>
                <w:kern w:val="0"/>
                <w:sz w:val="15"/>
                <w:szCs w:val="15"/>
              </w:rPr>
            </w:pPr>
            <w:r>
              <w:rPr>
                <w:rFonts w:hint="eastAsia" w:ascii="Times New Roman" w:hAnsi="Times New Roman"/>
                <w:color w:val="000000" w:themeColor="text1"/>
                <w:kern w:val="0"/>
                <w:sz w:val="15"/>
                <w:szCs w:val="15"/>
              </w:rPr>
              <w:t>□是□否</w:t>
            </w:r>
          </w:p>
        </w:tc>
      </w:tr>
      <w:tr>
        <w:tblPrEx>
          <w:tblCellMar>
            <w:top w:w="0" w:type="dxa"/>
            <w:left w:w="108" w:type="dxa"/>
            <w:bottom w:w="0" w:type="dxa"/>
            <w:right w:w="108" w:type="dxa"/>
          </w:tblCellMar>
        </w:tblPrEx>
        <w:trPr>
          <w:gridAfter w:val="1"/>
          <w:wAfter w:w="12" w:type="dxa"/>
          <w:trHeight w:val="182" w:hRule="atLeast"/>
          <w:jc w:val="center"/>
        </w:trPr>
        <w:tc>
          <w:tcPr>
            <w:tcW w:w="10360" w:type="dxa"/>
            <w:gridSpan w:val="2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申请学费减免情况（学生向学校确认后填写）</w:t>
            </w:r>
          </w:p>
        </w:tc>
      </w:tr>
      <w:tr>
        <w:tblPrEx>
          <w:tblCellMar>
            <w:top w:w="0" w:type="dxa"/>
            <w:left w:w="108" w:type="dxa"/>
            <w:bottom w:w="0" w:type="dxa"/>
            <w:right w:w="108" w:type="dxa"/>
          </w:tblCellMar>
        </w:tblPrEx>
        <w:trPr>
          <w:gridAfter w:val="1"/>
          <w:wAfter w:w="12" w:type="dxa"/>
          <w:trHeight w:val="454"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学制年限</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20" w:lineRule="exact"/>
              <w:jc w:val="center"/>
              <w:outlineLvl w:val="0"/>
              <w:rPr>
                <w:rFonts w:ascii="Times New Roman" w:hAnsi="Times New Roman"/>
                <w:color w:val="000000" w:themeColor="text1"/>
                <w:kern w:val="0"/>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剩余就读年限</w:t>
            </w:r>
          </w:p>
          <w:p>
            <w:pPr>
              <w:widowControl/>
              <w:jc w:val="center"/>
              <w:rPr>
                <w:rFonts w:ascii="Times New Roman" w:hAnsi="Times New Roman"/>
                <w:color w:val="000000" w:themeColor="text1"/>
                <w:kern w:val="0"/>
                <w:szCs w:val="21"/>
              </w:rPr>
            </w:pPr>
            <w:r>
              <w:rPr>
                <w:rFonts w:ascii="Times New Roman" w:hAnsi="Times New Roman"/>
                <w:color w:val="000000" w:themeColor="text1"/>
                <w:kern w:val="0"/>
                <w:sz w:val="15"/>
                <w:szCs w:val="15"/>
              </w:rPr>
              <w:t>(</w:t>
            </w:r>
            <w:r>
              <w:rPr>
                <w:rFonts w:hint="eastAsia" w:ascii="Times New Roman" w:hAnsi="Times New Roman"/>
                <w:color w:val="000000" w:themeColor="text1"/>
                <w:kern w:val="0"/>
                <w:sz w:val="15"/>
                <w:szCs w:val="15"/>
              </w:rPr>
              <w:t>退役入学不填</w:t>
            </w:r>
            <w:r>
              <w:rPr>
                <w:rFonts w:ascii="Times New Roman" w:hAnsi="Times New Roman"/>
                <w:color w:val="000000" w:themeColor="text1"/>
                <w:kern w:val="0"/>
                <w:sz w:val="15"/>
                <w:szCs w:val="15"/>
              </w:rPr>
              <w:t>)</w:t>
            </w:r>
          </w:p>
        </w:tc>
        <w:tc>
          <w:tcPr>
            <w:tcW w:w="75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80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申请学费减免总计（元）</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第一学年</w:t>
            </w:r>
          </w:p>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学费（元）</w:t>
            </w:r>
          </w:p>
        </w:tc>
        <w:tc>
          <w:tcPr>
            <w:tcW w:w="1218"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gridAfter w:val="1"/>
          <w:wAfter w:w="12" w:type="dxa"/>
          <w:trHeight w:val="454"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第二学年</w:t>
            </w:r>
          </w:p>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学费（元）</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第三学年</w:t>
            </w:r>
          </w:p>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学费（元）</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第四学年</w:t>
            </w:r>
          </w:p>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学费（元）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第五学年</w:t>
            </w:r>
          </w:p>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学费（元）</w:t>
            </w:r>
          </w:p>
        </w:tc>
        <w:tc>
          <w:tcPr>
            <w:tcW w:w="85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备注</w:t>
            </w:r>
          </w:p>
        </w:tc>
        <w:tc>
          <w:tcPr>
            <w:tcW w:w="1218"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outlineLvl w:val="0"/>
              <w:rPr>
                <w:rFonts w:ascii="Times New Roman" w:hAnsi="Times New Roman"/>
                <w:color w:val="000000" w:themeColor="text1"/>
                <w:kern w:val="0"/>
                <w:szCs w:val="21"/>
              </w:rPr>
            </w:pPr>
          </w:p>
        </w:tc>
      </w:tr>
      <w:tr>
        <w:tblPrEx>
          <w:tblCellMar>
            <w:top w:w="0" w:type="dxa"/>
            <w:left w:w="108" w:type="dxa"/>
            <w:bottom w:w="0" w:type="dxa"/>
            <w:right w:w="108" w:type="dxa"/>
          </w:tblCellMar>
        </w:tblPrEx>
        <w:trPr>
          <w:gridAfter w:val="1"/>
          <w:wAfter w:w="12" w:type="dxa"/>
          <w:trHeight w:val="561" w:hRule="atLeast"/>
          <w:jc w:val="center"/>
        </w:trPr>
        <w:tc>
          <w:tcPr>
            <w:tcW w:w="10360" w:type="dxa"/>
            <w:gridSpan w:val="2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※※※※※※以下由学校、征兵和退役军人事务部门填写※※※※※※</w:t>
            </w:r>
          </w:p>
        </w:tc>
      </w:tr>
      <w:tr>
        <w:tblPrEx>
          <w:tblCellMar>
            <w:top w:w="0" w:type="dxa"/>
            <w:left w:w="108" w:type="dxa"/>
            <w:bottom w:w="0" w:type="dxa"/>
            <w:right w:w="108" w:type="dxa"/>
          </w:tblCellMar>
        </w:tblPrEx>
        <w:trPr>
          <w:gridAfter w:val="1"/>
          <w:wAfter w:w="12" w:type="dxa"/>
          <w:trHeight w:val="274" w:hRule="atLeast"/>
          <w:jc w:val="center"/>
        </w:trPr>
        <w:tc>
          <w:tcPr>
            <w:tcW w:w="10360" w:type="dxa"/>
            <w:gridSpan w:val="2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退役安置地县级人民政府征兵办公室意见</w:t>
            </w:r>
          </w:p>
        </w:tc>
      </w:tr>
      <w:tr>
        <w:tblPrEx>
          <w:tblCellMar>
            <w:top w:w="0" w:type="dxa"/>
            <w:left w:w="108" w:type="dxa"/>
            <w:bottom w:w="0" w:type="dxa"/>
            <w:right w:w="108" w:type="dxa"/>
          </w:tblCellMar>
        </w:tblPrEx>
        <w:trPr>
          <w:gridAfter w:val="1"/>
          <w:wAfter w:w="12" w:type="dxa"/>
          <w:trHeight w:val="920" w:hRule="atLeast"/>
          <w:jc w:val="center"/>
        </w:trPr>
        <w:tc>
          <w:tcPr>
            <w:tcW w:w="10360" w:type="dxa"/>
            <w:gridSpan w:val="2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20" w:firstLineChars="200"/>
              <w:rPr>
                <w:rFonts w:ascii="Times New Roman" w:hAnsi="Times New Roman"/>
                <w:color w:val="000000" w:themeColor="text1"/>
                <w:kern w:val="0"/>
                <w:szCs w:val="21"/>
              </w:rPr>
            </w:pPr>
            <w:r>
              <w:rPr>
                <w:rFonts w:hint="eastAsia" w:ascii="Times New Roman" w:hAnsi="Times New Roman"/>
                <w:color w:val="000000" w:themeColor="text1"/>
                <w:kern w:val="0"/>
                <w:szCs w:val="21"/>
              </w:rPr>
              <w:t>经确认，</w:t>
            </w:r>
            <w:r>
              <w:rPr>
                <w:rFonts w:ascii="Times New Roman" w:hAnsi="Times New Roman"/>
                <w:color w:val="000000" w:themeColor="text1"/>
                <w:kern w:val="0"/>
                <w:szCs w:val="21"/>
              </w:rPr>
              <w:t>_________</w:t>
            </w:r>
            <w:r>
              <w:rPr>
                <w:rFonts w:hint="eastAsia" w:ascii="Times New Roman" w:hAnsi="Times New Roman"/>
                <w:color w:val="000000" w:themeColor="text1"/>
                <w:kern w:val="0"/>
                <w:szCs w:val="21"/>
              </w:rPr>
              <w:t>同志</w:t>
            </w:r>
            <w:r>
              <w:rPr>
                <w:rFonts w:ascii="Times New Roman" w:hAnsi="Times New Roman"/>
                <w:color w:val="000000" w:themeColor="text1"/>
                <w:kern w:val="0"/>
                <w:szCs w:val="21"/>
              </w:rPr>
              <w:t>______</w:t>
            </w:r>
            <w:r>
              <w:rPr>
                <w:rFonts w:hint="eastAsia" w:ascii="Times New Roman" w:hAnsi="Times New Roman"/>
                <w:color w:val="000000" w:themeColor="text1"/>
                <w:kern w:val="0"/>
                <w:szCs w:val="21"/>
              </w:rPr>
              <w:t>年</w:t>
            </w:r>
            <w:r>
              <w:rPr>
                <w:rFonts w:ascii="Times New Roman" w:hAnsi="Times New Roman"/>
                <w:color w:val="000000" w:themeColor="text1"/>
                <w:kern w:val="0"/>
                <w:szCs w:val="21"/>
              </w:rPr>
              <w:t>______</w:t>
            </w:r>
            <w:r>
              <w:rPr>
                <w:rFonts w:hint="eastAsia" w:ascii="Times New Roman" w:hAnsi="Times New Roman"/>
                <w:color w:val="000000" w:themeColor="text1"/>
                <w:kern w:val="0"/>
                <w:szCs w:val="21"/>
              </w:rPr>
              <w:t>月入伍服兵役，</w:t>
            </w:r>
            <w:r>
              <w:rPr>
                <w:rFonts w:ascii="Times New Roman" w:hAnsi="Times New Roman"/>
                <w:color w:val="000000" w:themeColor="text1"/>
                <w:kern w:val="0"/>
                <w:szCs w:val="21"/>
              </w:rPr>
              <w:t>______</w:t>
            </w:r>
            <w:r>
              <w:rPr>
                <w:rFonts w:hint="eastAsia" w:ascii="Times New Roman" w:hAnsi="Times New Roman"/>
                <w:color w:val="000000" w:themeColor="text1"/>
                <w:kern w:val="0"/>
                <w:szCs w:val="21"/>
              </w:rPr>
              <w:t>年</w:t>
            </w:r>
            <w:r>
              <w:rPr>
                <w:rFonts w:ascii="Times New Roman" w:hAnsi="Times New Roman"/>
                <w:color w:val="000000" w:themeColor="text1"/>
                <w:kern w:val="0"/>
                <w:szCs w:val="21"/>
              </w:rPr>
              <w:t>______</w:t>
            </w:r>
            <w:r>
              <w:rPr>
                <w:rFonts w:hint="eastAsia" w:ascii="Times New Roman" w:hAnsi="Times New Roman"/>
                <w:color w:val="000000" w:themeColor="text1"/>
                <w:kern w:val="0"/>
                <w:szCs w:val="21"/>
              </w:rPr>
              <w:t>月退出现役。退役证书号为：</w:t>
            </w:r>
            <w:r>
              <w:rPr>
                <w:rFonts w:ascii="Times New Roman" w:hAnsi="Times New Roman"/>
                <w:color w:val="000000" w:themeColor="text1"/>
                <w:kern w:val="0"/>
                <w:szCs w:val="21"/>
              </w:rPr>
              <w:t>________________</w:t>
            </w:r>
            <w:r>
              <w:rPr>
                <w:rFonts w:hint="eastAsia" w:ascii="Times New Roman" w:hAnsi="Times New Roman"/>
                <w:color w:val="000000" w:themeColor="text1"/>
                <w:kern w:val="0"/>
                <w:szCs w:val="21"/>
              </w:rPr>
              <w:t>。</w:t>
            </w:r>
          </w:p>
          <w:p>
            <w:pPr>
              <w:widowControl/>
              <w:adjustRightInd w:val="0"/>
              <w:snapToGrid w:val="0"/>
              <w:spacing w:beforeLines="100" w:line="200" w:lineRule="exact"/>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签字：联系电话：单位公章年月日</w:t>
            </w:r>
          </w:p>
        </w:tc>
      </w:tr>
      <w:tr>
        <w:tblPrEx>
          <w:tblCellMar>
            <w:top w:w="0" w:type="dxa"/>
            <w:left w:w="108" w:type="dxa"/>
            <w:bottom w:w="0" w:type="dxa"/>
            <w:right w:w="108" w:type="dxa"/>
          </w:tblCellMar>
        </w:tblPrEx>
        <w:trPr>
          <w:gridAfter w:val="1"/>
          <w:wAfter w:w="12" w:type="dxa"/>
          <w:trHeight w:val="195" w:hRule="atLeast"/>
          <w:jc w:val="center"/>
        </w:trPr>
        <w:tc>
          <w:tcPr>
            <w:tcW w:w="10360" w:type="dxa"/>
            <w:gridSpan w:val="2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退役安置地退役军人事务部门意见（仅退役入学学生填写）</w:t>
            </w:r>
          </w:p>
        </w:tc>
      </w:tr>
      <w:tr>
        <w:tblPrEx>
          <w:tblCellMar>
            <w:top w:w="0" w:type="dxa"/>
            <w:left w:w="108" w:type="dxa"/>
            <w:bottom w:w="0" w:type="dxa"/>
            <w:right w:w="108" w:type="dxa"/>
          </w:tblCellMar>
        </w:tblPrEx>
        <w:trPr>
          <w:gridAfter w:val="1"/>
          <w:wAfter w:w="12" w:type="dxa"/>
          <w:trHeight w:val="714" w:hRule="atLeast"/>
          <w:jc w:val="center"/>
        </w:trPr>
        <w:tc>
          <w:tcPr>
            <w:tcW w:w="10360" w:type="dxa"/>
            <w:gridSpan w:val="2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20" w:firstLineChars="200"/>
              <w:rPr>
                <w:rFonts w:ascii="Times New Roman" w:hAnsi="Times New Roman"/>
                <w:color w:val="000000" w:themeColor="text1"/>
                <w:kern w:val="0"/>
                <w:szCs w:val="21"/>
              </w:rPr>
            </w:pPr>
            <w:r>
              <w:rPr>
                <w:rFonts w:hint="eastAsia" w:ascii="Times New Roman" w:hAnsi="Times New Roman"/>
                <w:color w:val="000000" w:themeColor="text1"/>
                <w:kern w:val="0"/>
                <w:szCs w:val="21"/>
              </w:rPr>
              <w:t>经确认，</w:t>
            </w:r>
            <w:r>
              <w:rPr>
                <w:rFonts w:ascii="Times New Roman" w:hAnsi="Times New Roman"/>
                <w:color w:val="000000" w:themeColor="text1"/>
                <w:kern w:val="0"/>
                <w:szCs w:val="21"/>
              </w:rPr>
              <w:t>_________</w:t>
            </w:r>
            <w:r>
              <w:rPr>
                <w:rFonts w:hint="eastAsia" w:ascii="Times New Roman" w:hAnsi="Times New Roman"/>
                <w:color w:val="000000" w:themeColor="text1"/>
                <w:kern w:val="0"/>
                <w:szCs w:val="21"/>
              </w:rPr>
              <w:t>同志</w:t>
            </w:r>
            <w:r>
              <w:rPr>
                <w:rFonts w:ascii="Times New Roman" w:hAnsi="Times New Roman"/>
                <w:color w:val="000000" w:themeColor="text1"/>
                <w:kern w:val="0"/>
                <w:szCs w:val="21"/>
              </w:rPr>
              <w:t>______</w:t>
            </w:r>
            <w:r>
              <w:rPr>
                <w:rFonts w:hint="eastAsia" w:ascii="Times New Roman" w:hAnsi="Times New Roman"/>
                <w:color w:val="000000" w:themeColor="text1"/>
                <w:kern w:val="0"/>
                <w:szCs w:val="21"/>
              </w:rPr>
              <w:t>年</w:t>
            </w:r>
            <w:r>
              <w:rPr>
                <w:rFonts w:ascii="Times New Roman" w:hAnsi="Times New Roman"/>
                <w:color w:val="000000" w:themeColor="text1"/>
                <w:kern w:val="0"/>
                <w:szCs w:val="21"/>
              </w:rPr>
              <w:t>______</w:t>
            </w:r>
            <w:r>
              <w:rPr>
                <w:rFonts w:hint="eastAsia" w:ascii="Times New Roman" w:hAnsi="Times New Roman"/>
                <w:color w:val="000000" w:themeColor="text1"/>
                <w:kern w:val="0"/>
                <w:szCs w:val="21"/>
              </w:rPr>
              <w:t>月退出现役，属于自主就业。</w:t>
            </w:r>
          </w:p>
          <w:p>
            <w:pPr>
              <w:widowControl/>
              <w:adjustRightInd w:val="0"/>
              <w:snapToGrid w:val="0"/>
              <w:spacing w:line="280" w:lineRule="exact"/>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签字：联系电话：单位公章年月日</w:t>
            </w:r>
          </w:p>
        </w:tc>
      </w:tr>
      <w:tr>
        <w:tblPrEx>
          <w:tblCellMar>
            <w:top w:w="0" w:type="dxa"/>
            <w:left w:w="108" w:type="dxa"/>
            <w:bottom w:w="0" w:type="dxa"/>
            <w:right w:w="108" w:type="dxa"/>
          </w:tblCellMar>
        </w:tblPrEx>
        <w:trPr>
          <w:gridAfter w:val="1"/>
          <w:wAfter w:w="12" w:type="dxa"/>
          <w:trHeight w:val="301" w:hRule="atLeast"/>
          <w:jc w:val="center"/>
        </w:trPr>
        <w:tc>
          <w:tcPr>
            <w:tcW w:w="10360" w:type="dxa"/>
            <w:gridSpan w:val="2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高校审核情况</w:t>
            </w:r>
          </w:p>
        </w:tc>
      </w:tr>
      <w:tr>
        <w:tblPrEx>
          <w:tblCellMar>
            <w:top w:w="0" w:type="dxa"/>
            <w:left w:w="108" w:type="dxa"/>
            <w:bottom w:w="0" w:type="dxa"/>
            <w:right w:w="108" w:type="dxa"/>
          </w:tblCellMar>
        </w:tblPrEx>
        <w:trPr>
          <w:gridAfter w:val="1"/>
          <w:wAfter w:w="12" w:type="dxa"/>
          <w:trHeight w:val="1100" w:hRule="atLeast"/>
          <w:jc w:val="center"/>
        </w:trPr>
        <w:tc>
          <w:tcPr>
            <w:tcW w:w="11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财务部门审核意见</w:t>
            </w:r>
          </w:p>
        </w:tc>
        <w:tc>
          <w:tcPr>
            <w:tcW w:w="9185" w:type="dxa"/>
            <w:gridSpan w:val="21"/>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20" w:firstLineChars="200"/>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经审核，该生复学（入学）后应缴纳学费</w:t>
            </w:r>
            <w:r>
              <w:rPr>
                <w:rFonts w:ascii="Times New Roman" w:hAnsi="Times New Roman"/>
                <w:color w:val="000000" w:themeColor="text1"/>
                <w:kern w:val="0"/>
                <w:szCs w:val="21"/>
              </w:rPr>
              <w:t>_________</w:t>
            </w:r>
            <w:r>
              <w:rPr>
                <w:rFonts w:hint="eastAsia" w:ascii="Times New Roman" w:hAnsi="Times New Roman"/>
                <w:color w:val="000000" w:themeColor="text1"/>
                <w:kern w:val="0"/>
                <w:szCs w:val="21"/>
              </w:rPr>
              <w:t>元</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每年，根据规定给予学费减免</w:t>
            </w:r>
            <w:r>
              <w:rPr>
                <w:rFonts w:ascii="Times New Roman" w:hAnsi="Times New Roman"/>
                <w:color w:val="000000" w:themeColor="text1"/>
                <w:kern w:val="0"/>
                <w:szCs w:val="21"/>
              </w:rPr>
              <w:t>_____</w:t>
            </w:r>
            <w:r>
              <w:rPr>
                <w:rFonts w:hint="eastAsia" w:ascii="Times New Roman" w:hAnsi="Times New Roman"/>
                <w:color w:val="000000" w:themeColor="text1"/>
                <w:kern w:val="0"/>
                <w:szCs w:val="21"/>
              </w:rPr>
              <w:t>年，总计</w:t>
            </w:r>
            <w:r>
              <w:rPr>
                <w:rFonts w:ascii="Times New Roman" w:hAnsi="Times New Roman"/>
                <w:color w:val="000000" w:themeColor="text1"/>
                <w:kern w:val="0"/>
                <w:szCs w:val="21"/>
              </w:rPr>
              <w:t>___________</w:t>
            </w:r>
            <w:r>
              <w:rPr>
                <w:rFonts w:hint="eastAsia" w:ascii="Times New Roman" w:hAnsi="Times New Roman"/>
                <w:color w:val="000000" w:themeColor="text1"/>
                <w:kern w:val="0"/>
                <w:szCs w:val="21"/>
              </w:rPr>
              <w:t>元。</w:t>
            </w:r>
          </w:p>
          <w:p>
            <w:pPr>
              <w:widowControl/>
              <w:adjustRightInd w:val="0"/>
              <w:snapToGrid w:val="0"/>
              <w:spacing w:beforeLines="100" w:line="240" w:lineRule="exact"/>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签字：部门公章年月日</w:t>
            </w:r>
          </w:p>
        </w:tc>
      </w:tr>
      <w:tr>
        <w:tblPrEx>
          <w:tblCellMar>
            <w:top w:w="0" w:type="dxa"/>
            <w:left w:w="108" w:type="dxa"/>
            <w:bottom w:w="0" w:type="dxa"/>
            <w:right w:w="108" w:type="dxa"/>
          </w:tblCellMar>
        </w:tblPrEx>
        <w:trPr>
          <w:gridAfter w:val="1"/>
          <w:wAfter w:w="12" w:type="dxa"/>
          <w:trHeight w:val="961" w:hRule="atLeast"/>
          <w:jc w:val="center"/>
        </w:trPr>
        <w:tc>
          <w:tcPr>
            <w:tcW w:w="11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资助部门</w:t>
            </w:r>
            <w:r>
              <w:rPr>
                <w:rFonts w:ascii="Times New Roman" w:hAnsi="Times New Roman"/>
                <w:color w:val="000000" w:themeColor="text1"/>
                <w:kern w:val="0"/>
                <w:szCs w:val="21"/>
              </w:rPr>
              <w:br w:type="textWrapping"/>
            </w:r>
            <w:r>
              <w:rPr>
                <w:rFonts w:hint="eastAsia" w:ascii="Times New Roman" w:hAnsi="Times New Roman"/>
                <w:color w:val="000000" w:themeColor="text1"/>
                <w:kern w:val="0"/>
                <w:szCs w:val="21"/>
              </w:rPr>
              <w:t>审查意见</w:t>
            </w:r>
          </w:p>
        </w:tc>
        <w:tc>
          <w:tcPr>
            <w:tcW w:w="9185" w:type="dxa"/>
            <w:gridSpan w:val="21"/>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Times New Roman" w:hAnsi="Times New Roman"/>
                <w:color w:val="000000" w:themeColor="text1"/>
                <w:kern w:val="0"/>
                <w:szCs w:val="21"/>
              </w:rPr>
            </w:pPr>
            <w:r>
              <w:rPr>
                <w:rFonts w:hint="eastAsia" w:ascii="Times New Roman" w:hAnsi="Times New Roman"/>
                <w:color w:val="000000" w:themeColor="text1"/>
                <w:kern w:val="0"/>
                <w:szCs w:val="21"/>
              </w:rPr>
              <w:t>经审查，情况属实。根据规定，同意学费减免</w:t>
            </w:r>
            <w:r>
              <w:rPr>
                <w:rFonts w:ascii="Times New Roman" w:hAnsi="Times New Roman"/>
                <w:color w:val="000000" w:themeColor="text1"/>
                <w:kern w:val="0"/>
                <w:szCs w:val="21"/>
              </w:rPr>
              <w:t>_________</w:t>
            </w:r>
            <w:r>
              <w:rPr>
                <w:rFonts w:hint="eastAsia" w:ascii="Times New Roman" w:hAnsi="Times New Roman"/>
                <w:color w:val="000000" w:themeColor="text1"/>
                <w:kern w:val="0"/>
                <w:szCs w:val="21"/>
              </w:rPr>
              <w:t>年，总计</w:t>
            </w:r>
            <w:r>
              <w:rPr>
                <w:rFonts w:ascii="Times New Roman" w:hAnsi="Times New Roman"/>
                <w:color w:val="000000" w:themeColor="text1"/>
                <w:kern w:val="0"/>
                <w:szCs w:val="21"/>
              </w:rPr>
              <w:t>___________</w:t>
            </w:r>
            <w:r>
              <w:rPr>
                <w:rFonts w:hint="eastAsia" w:ascii="Times New Roman" w:hAnsi="Times New Roman"/>
                <w:color w:val="000000" w:themeColor="text1"/>
                <w:kern w:val="0"/>
                <w:szCs w:val="21"/>
              </w:rPr>
              <w:t>元。</w:t>
            </w:r>
          </w:p>
          <w:p>
            <w:pPr>
              <w:widowControl/>
              <w:spacing w:beforeLines="100"/>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签字：部门公章年月日</w:t>
            </w:r>
          </w:p>
        </w:tc>
      </w:tr>
      <w:tr>
        <w:tblPrEx>
          <w:tblCellMar>
            <w:top w:w="0" w:type="dxa"/>
            <w:left w:w="108" w:type="dxa"/>
            <w:bottom w:w="0" w:type="dxa"/>
            <w:right w:w="108" w:type="dxa"/>
          </w:tblCellMar>
        </w:tblPrEx>
        <w:trPr>
          <w:gridAfter w:val="1"/>
          <w:wAfter w:w="12" w:type="dxa"/>
          <w:trHeight w:val="834" w:hRule="atLeast"/>
          <w:jc w:val="center"/>
        </w:trPr>
        <w:tc>
          <w:tcPr>
            <w:tcW w:w="11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学校复核意见</w:t>
            </w:r>
          </w:p>
        </w:tc>
        <w:tc>
          <w:tcPr>
            <w:tcW w:w="9185" w:type="dxa"/>
            <w:gridSpan w:val="21"/>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Times New Roman" w:hAnsi="Times New Roman"/>
                <w:color w:val="000000" w:themeColor="text1"/>
                <w:kern w:val="0"/>
                <w:szCs w:val="21"/>
              </w:rPr>
            </w:pPr>
            <w:r>
              <w:rPr>
                <w:rFonts w:hint="eastAsia" w:ascii="Times New Roman" w:hAnsi="Times New Roman"/>
                <w:color w:val="000000" w:themeColor="text1"/>
                <w:kern w:val="0"/>
                <w:szCs w:val="21"/>
              </w:rPr>
              <w:t>上述审查意见属实。</w:t>
            </w:r>
          </w:p>
          <w:p>
            <w:pPr>
              <w:widowControl/>
              <w:ind w:firstLine="3255" w:firstLineChars="1550"/>
              <w:jc w:val="left"/>
              <w:rPr>
                <w:rFonts w:ascii="Times New Roman" w:hAnsi="Times New Roman"/>
                <w:color w:val="000000" w:themeColor="text1"/>
                <w:kern w:val="0"/>
                <w:szCs w:val="21"/>
              </w:rPr>
            </w:pPr>
            <w:r>
              <w:rPr>
                <w:rFonts w:hint="eastAsia" w:ascii="Times New Roman" w:hAnsi="Times New Roman"/>
                <w:color w:val="000000" w:themeColor="text1"/>
                <w:kern w:val="0"/>
                <w:szCs w:val="21"/>
              </w:rPr>
              <w:t>单位公章年月日</w:t>
            </w:r>
          </w:p>
        </w:tc>
      </w:tr>
    </w:tbl>
    <w:p>
      <w:pPr>
        <w:spacing w:line="240" w:lineRule="exact"/>
        <w:ind w:right="-1191" w:rightChars="-567"/>
        <w:rPr>
          <w:rFonts w:ascii="Times New Roman" w:hAnsi="Times New Roman"/>
          <w:color w:val="000000" w:themeColor="text1"/>
          <w:kern w:val="0"/>
          <w:sz w:val="15"/>
          <w:szCs w:val="15"/>
        </w:rPr>
      </w:pPr>
      <w:r>
        <w:rPr>
          <w:rFonts w:hint="eastAsia" w:ascii="Times New Roman" w:hAnsi="Times New Roman"/>
          <w:color w:val="000000" w:themeColor="text1"/>
          <w:kern w:val="0"/>
          <w:sz w:val="15"/>
          <w:szCs w:val="15"/>
        </w:rPr>
        <w:t>说明：</w:t>
      </w:r>
      <w:r>
        <w:rPr>
          <w:rFonts w:ascii="Times New Roman" w:hAnsi="Times New Roman"/>
          <w:color w:val="000000" w:themeColor="text1"/>
          <w:kern w:val="0"/>
          <w:sz w:val="15"/>
          <w:szCs w:val="15"/>
        </w:rPr>
        <w:t>1.</w:t>
      </w:r>
      <w:r>
        <w:rPr>
          <w:rFonts w:hint="eastAsia" w:ascii="Times New Roman" w:hAnsi="Times New Roman"/>
          <w:color w:val="000000" w:themeColor="text1"/>
          <w:kern w:val="0"/>
          <w:sz w:val="15"/>
          <w:szCs w:val="15"/>
        </w:rPr>
        <w:t>申请学生通过全国征兵网在线填写、打印本表（手填及复印无效）。</w:t>
      </w:r>
      <w:r>
        <w:rPr>
          <w:rFonts w:ascii="Times New Roman" w:hAnsi="Times New Roman"/>
          <w:color w:val="000000" w:themeColor="text1"/>
          <w:kern w:val="0"/>
          <w:sz w:val="15"/>
          <w:szCs w:val="15"/>
        </w:rPr>
        <w:t>2.</w:t>
      </w:r>
      <w:r>
        <w:rPr>
          <w:rFonts w:hint="eastAsia" w:ascii="Times New Roman" w:hAnsi="Times New Roman"/>
          <w:color w:val="000000" w:themeColor="text1"/>
          <w:kern w:val="0"/>
          <w:sz w:val="15"/>
          <w:szCs w:val="15"/>
        </w:rPr>
        <w:t>退役复学是指已先取得高校学籍（或已被高校录取）后再服兵役，退役后返</w:t>
      </w:r>
    </w:p>
    <w:p>
      <w:pPr>
        <w:spacing w:line="240" w:lineRule="exact"/>
        <w:ind w:right="-1191" w:rightChars="-567" w:firstLine="450" w:firstLineChars="300"/>
        <w:rPr>
          <w:rFonts w:ascii="Times New Roman" w:hAnsi="Times New Roman"/>
          <w:color w:val="000000" w:themeColor="text1"/>
          <w:kern w:val="0"/>
          <w:sz w:val="15"/>
          <w:szCs w:val="15"/>
        </w:rPr>
        <w:sectPr>
          <w:pgSz w:w="11906" w:h="16838"/>
          <w:pgMar w:top="1440" w:right="737" w:bottom="1440" w:left="737" w:header="851" w:footer="992" w:gutter="0"/>
          <w:pgNumType w:start="1"/>
          <w:cols w:space="720" w:num="1"/>
          <w:docGrid w:type="lines" w:linePitch="312" w:charSpace="0"/>
        </w:sectPr>
      </w:pPr>
      <w:r>
        <w:rPr>
          <w:rFonts w:hint="eastAsia" w:ascii="Times New Roman" w:hAnsi="Times New Roman"/>
          <w:color w:val="000000" w:themeColor="text1"/>
          <w:kern w:val="0"/>
          <w:sz w:val="15"/>
          <w:szCs w:val="15"/>
        </w:rPr>
        <w:t>校继续学习。</w:t>
      </w:r>
      <w:r>
        <w:rPr>
          <w:rFonts w:ascii="Times New Roman" w:hAnsi="Times New Roman"/>
          <w:color w:val="000000" w:themeColor="text1"/>
          <w:kern w:val="0"/>
          <w:sz w:val="15"/>
          <w:szCs w:val="15"/>
        </w:rPr>
        <w:t>3.</w:t>
      </w:r>
      <w:r>
        <w:rPr>
          <w:rFonts w:hint="eastAsia" w:ascii="Times New Roman" w:hAnsi="Times New Roman"/>
          <w:color w:val="000000" w:themeColor="text1"/>
          <w:kern w:val="0"/>
          <w:sz w:val="15"/>
          <w:szCs w:val="15"/>
        </w:rPr>
        <w:t>退役入学是指学生先服兵役，退役后考入高校学习。</w:t>
      </w:r>
    </w:p>
    <w:p>
      <w:pPr>
        <w:adjustRightInd w:val="0"/>
        <w:snapToGrid w:val="0"/>
        <w:spacing w:line="360" w:lineRule="auto"/>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8</w:t>
      </w:r>
      <w:r>
        <w:rPr>
          <w:rFonts w:hint="eastAsia" w:ascii="Times New Roman" w:hAnsi="Times New Roman" w:eastAsia="仿宋_GB2312"/>
          <w:bCs/>
          <w:color w:val="000000" w:themeColor="text1"/>
          <w:sz w:val="32"/>
          <w:szCs w:val="32"/>
        </w:rPr>
        <w:t>：</w:t>
      </w:r>
    </w:p>
    <w:p>
      <w:pPr>
        <w:adjustRightInd w:val="0"/>
        <w:snapToGrid w:val="0"/>
        <w:spacing w:beforeLines="100" w:afterLines="100" w:line="160" w:lineRule="atLeast"/>
        <w:ind w:right="-512" w:rightChars="-244"/>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黑龙江省基层就业学费补偿国家助学贷款代偿实施细则</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94" w:author="王宇" w:date="2023-04-18T17:11:2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为引导和鼓励高校毕业生到我省艰苦边远地区及边境县基层单位就业，对符合政策条件的高校应届毕业生实行学费补偿或国家助学贷款代偿。</w:t>
      </w:r>
    </w:p>
    <w:p>
      <w:pPr>
        <w:ind w:right="-512" w:rightChars="-244" w:firstLine="643" w:firstLineChars="200"/>
        <w:rPr>
          <w:rFonts w:ascii="Times New Roman" w:hAnsi="Times New Roman"/>
          <w:color w:val="000000"/>
        </w:rPr>
      </w:pPr>
      <w:r>
        <w:rPr>
          <w:rFonts w:hint="eastAsia" w:ascii="Times New Roman" w:hAnsi="Times New Roman" w:eastAsia="仿宋_GB2312"/>
          <w:b/>
          <w:color w:val="000000" w:themeColor="text1"/>
          <w:sz w:val="32"/>
          <w:szCs w:val="32"/>
        </w:rPr>
        <w:t>第二条</w:t>
      </w:r>
      <w:ins w:id="95" w:author="王宇" w:date="2023-04-18T17:11:2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我省普通高校应届毕业生，在我省县以下基层单位就业、服务满</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年以上</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含</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的，对其在校期间的学费给予补偿或国家助学贷款代偿。在校学习期间获得国家助学贷款（含高校国家助学贷款和生源地信用助学贷款，下同）的，代偿的学费优先用于偿还国家助学贷款本金及其全部偿还之前产生的利息。自2019年起，我省普通高校所有应届毕业生赴我省边境县基层单位就业、服务满3年以上（含3年）享受同等政策。</w:t>
      </w:r>
    </w:p>
    <w:p>
      <w:pPr>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96" w:author="王宇" w:date="2023-04-18T17:11:2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本细则所称高校毕业生是指我省地方高校中的全日制本专科生（含高职、第二学士学位）、研究生应届毕业生。定向、委培以及在校学习期间已享受免除学费政策的学生除外。</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第四条</w:t>
      </w:r>
      <w:ins w:id="97" w:author="王宇" w:date="2023-04-18T17:11:30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本细则中所称基层单位是指：</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（一）工作地点在我省县级以下（不含县政府所在地）的乡（镇、街道）；</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（二）我省区县以下机关、企事业单位，包括乡（镇）政府机关、农村中小学、国有农（牧、林）场、农业技术推广站、畜牧兽医站、乡镇卫生院、计划生育服务站、乡镇文化站等；</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（三）工作现场地处我省区县以下的气象、地震、地质、水电施工、煤炭、石油、航海、核工业等中央单位艰苦行业生产第一线。</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（四）县级以上(含县级)各局(委员会、办公室)、高等学校、公安机关支队级以上(含支队级)等不属于基层单位:金融、通讯、烟酒、飞机及列车乘务、房地产及其相关产业等特殊行业，不属于基层单位。</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第五条</w:t>
      </w:r>
      <w:ins w:id="98" w:author="王宇" w:date="2023-04-18T17:11:35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凡符合以下全部条件的高校城乡低保家庭毕业生，可申请学费补偿或国家助学贷款代偿：</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（一）拥护中国共产党的领导，热爱祖国，遵守</w:t>
      </w:r>
      <w:r>
        <w:fldChar w:fldCharType="begin"/>
      </w:r>
      <w:r>
        <w:instrText xml:space="preserve"> HYPERLINK "javascript:SLC(51974,0)" </w:instrText>
      </w:r>
      <w:r>
        <w:fldChar w:fldCharType="separate"/>
      </w:r>
      <w:r>
        <w:rPr>
          <w:rFonts w:hint="eastAsia" w:ascii="Times New Roman" w:hAnsi="Times New Roman" w:eastAsia="仿宋_GB2312"/>
          <w:color w:val="000000" w:themeColor="text1"/>
          <w:sz w:val="32"/>
          <w:szCs w:val="32"/>
        </w:rPr>
        <w:t>宪法</w:t>
      </w:r>
      <w:r>
        <w:rPr>
          <w:rFonts w:hint="eastAsia" w:ascii="Times New Roman" w:hAnsi="Times New Roman" w:eastAsia="仿宋_GB2312"/>
          <w:color w:val="000000" w:themeColor="text1"/>
          <w:sz w:val="32"/>
          <w:szCs w:val="32"/>
        </w:rPr>
        <w:fldChar w:fldCharType="end"/>
      </w:r>
      <w:r>
        <w:rPr>
          <w:rFonts w:hint="eastAsia" w:ascii="Times New Roman" w:hAnsi="Times New Roman" w:eastAsia="仿宋_GB2312"/>
          <w:color w:val="000000" w:themeColor="text1"/>
          <w:sz w:val="32"/>
          <w:szCs w:val="32"/>
        </w:rPr>
        <w:t>和法律；</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（二）在校期间遵守学校各项规章制度，诚实守信，道德品质良好，学习成绩合格；</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（三）毕业时自愿到我省县以下基层单位及边境县基层单位工作、服务期在</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年以上（含</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（四）普通高校非城乡低保家庭毕业生在满足前两条的基础上，毕业时自愿到我省边境县基层单位工作、服务满</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年以上（含</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年），可申请学费补偿或国家助学贷款代偿。</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第六条</w:t>
      </w:r>
      <w:ins w:id="99" w:author="王宇" w:date="2023-04-18T17:11:42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专科（含高职）、本科、研究生和第二学士学位毕业生学费补偿或国家助学贷款代偿的年限，分别按照国家规定的相应学制计算。</w:t>
      </w:r>
    </w:p>
    <w:p>
      <w:pPr>
        <w:adjustRightInd w:val="0"/>
        <w:snapToGrid w:val="0"/>
        <w:spacing w:line="360" w:lineRule="auto"/>
        <w:ind w:right="-512" w:rightChars="-244" w:firstLine="643" w:firstLineChars="200"/>
        <w:rPr>
          <w:rFonts w:ascii="Times New Roman" w:hAnsi="Times New Roman" w:eastAsia="仿宋_GB2312"/>
          <w:b/>
          <w:bCs/>
          <w:color w:val="000000" w:themeColor="text1"/>
          <w:sz w:val="32"/>
          <w:szCs w:val="32"/>
        </w:rPr>
      </w:pPr>
      <w:r>
        <w:rPr>
          <w:rFonts w:hint="eastAsia" w:ascii="Times New Roman" w:hAnsi="Times New Roman" w:eastAsia="仿宋_GB2312"/>
          <w:b/>
          <w:bCs/>
          <w:color w:val="000000" w:themeColor="text1"/>
          <w:sz w:val="32"/>
          <w:szCs w:val="32"/>
        </w:rPr>
        <w:t>第七条</w:t>
      </w:r>
      <w:ins w:id="100" w:author="王宇" w:date="2023-04-18T17:11:44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本专科生每生每年最高不超过</w:t>
      </w:r>
      <w:r>
        <w:rPr>
          <w:rFonts w:ascii="Times New Roman" w:hAnsi="Times New Roman" w:eastAsia="仿宋_GB2312"/>
          <w:color w:val="000000" w:themeColor="text1"/>
          <w:sz w:val="32"/>
          <w:szCs w:val="32"/>
        </w:rPr>
        <w:t>12000</w:t>
      </w:r>
      <w:r>
        <w:rPr>
          <w:rFonts w:hint="eastAsia" w:ascii="Times New Roman" w:hAnsi="Times New Roman" w:eastAsia="仿宋_GB2312"/>
          <w:color w:val="000000" w:themeColor="text1"/>
          <w:sz w:val="32"/>
          <w:szCs w:val="32"/>
        </w:rPr>
        <w:t>元，研究生每生每年最高不超过</w:t>
      </w:r>
      <w:r>
        <w:rPr>
          <w:rFonts w:ascii="Times New Roman" w:hAnsi="Times New Roman" w:eastAsia="仿宋_GB2312"/>
          <w:color w:val="000000" w:themeColor="text1"/>
          <w:sz w:val="32"/>
          <w:szCs w:val="32"/>
        </w:rPr>
        <w:t>16000</w:t>
      </w:r>
      <w:r>
        <w:rPr>
          <w:rFonts w:hint="eastAsia" w:ascii="Times New Roman" w:hAnsi="Times New Roman" w:eastAsia="仿宋_GB2312"/>
          <w:color w:val="000000" w:themeColor="text1"/>
          <w:sz w:val="32"/>
          <w:szCs w:val="32"/>
        </w:rPr>
        <w:t>元。毕业生在校学习期间每年实际缴纳的学费或获得的国家助学贷款低于补偿代偿标准的，按照实际缴纳的学费或获得的国家助学贷款金额实行补偿代偿。毕业生在校学习期间每年实际缴纳的学费或获得的国家助学贷款高于补偿代偿标准的，按照标准实行补偿代偿。</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bookmarkStart w:id="1" w:name="BM8"/>
      <w:r>
        <w:rPr>
          <w:rFonts w:hint="eastAsia" w:ascii="Times New Roman" w:hAnsi="Times New Roman" w:eastAsia="仿宋_GB2312"/>
          <w:b/>
          <w:bCs/>
          <w:color w:val="000000" w:themeColor="text1"/>
          <w:sz w:val="32"/>
          <w:szCs w:val="32"/>
        </w:rPr>
        <w:t>第八条</w:t>
      </w:r>
      <w:bookmarkEnd w:id="1"/>
      <w:ins w:id="101" w:author="王宇" w:date="2023-04-18T17:11:45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对到我省基层单位就业，获得学费补偿和国家助学贷款代偿资格的高校毕业生，采取一次性补偿代偿方式发放。</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bookmarkStart w:id="2" w:name="BM10"/>
      <w:r>
        <w:rPr>
          <w:rFonts w:hint="eastAsia" w:ascii="Times New Roman" w:hAnsi="Times New Roman" w:eastAsia="仿宋_GB2312"/>
          <w:b/>
          <w:bCs/>
          <w:color w:val="000000" w:themeColor="text1"/>
          <w:sz w:val="32"/>
          <w:szCs w:val="32"/>
        </w:rPr>
        <w:t>第九条</w:t>
      </w:r>
      <w:bookmarkEnd w:id="2"/>
      <w:ins w:id="102" w:author="王宇" w:date="2023-04-18T17:11:46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符合条件的高校毕业生，按以下程序申请学费补偿和国家助学贷款代偿：</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（一）高校毕业生本人在办理离校手续时向学校递交《黑龙江省学费补偿国家助学贷款代偿申请表》（附件</w:t>
      </w:r>
      <w:r>
        <w:rPr>
          <w:rFonts w:ascii="Times New Roman" w:hAnsi="Times New Roman" w:eastAsia="仿宋_GB2312"/>
          <w:color w:val="000000" w:themeColor="text1"/>
          <w:sz w:val="32"/>
          <w:szCs w:val="32"/>
        </w:rPr>
        <w:t>8-1</w:t>
      </w:r>
      <w:r>
        <w:rPr>
          <w:rFonts w:hint="eastAsia" w:ascii="Times New Roman" w:hAnsi="Times New Roman" w:eastAsia="仿宋_GB2312"/>
          <w:color w:val="000000" w:themeColor="text1"/>
          <w:sz w:val="32"/>
          <w:szCs w:val="32"/>
        </w:rPr>
        <w:t>）和毕业生本人、就业单位与学校三方签署的到我省基层单位服务</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年以上的就业协议。</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在校学习期间获得高校国家助学贷款的毕业生，在与经办银行签订毕业后的还款计划书时，应注明已申请国家助学贷款代偿，如果获得国家助学贷款代偿资格，高校应将代偿资金代为偿还给高校国家助学贷款经办银行。在校学习期间获得生源地信用助学贷款的高校毕业生，如果获得国家助学贷款代偿资格，高校应将代偿资金汇至学生指定的地址或账户。</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（三）高校根据上述材料，按本细则规定，审查申请资格；在每年</w:t>
      </w:r>
      <w:r>
        <w:rPr>
          <w:rFonts w:ascii="Times New Roman" w:hAnsi="Times New Roman" w:eastAsia="仿宋_GB2312"/>
          <w:color w:val="000000" w:themeColor="text1"/>
          <w:sz w:val="32"/>
          <w:szCs w:val="32"/>
        </w:rPr>
        <w:t>6</w:t>
      </w:r>
      <w:r>
        <w:rPr>
          <w:rFonts w:hint="eastAsia" w:ascii="Times New Roman" w:hAnsi="Times New Roman" w:eastAsia="仿宋_GB2312"/>
          <w:color w:val="000000" w:themeColor="text1"/>
          <w:sz w:val="32"/>
          <w:szCs w:val="32"/>
        </w:rPr>
        <w:t>月底前，将符合条件的高校毕业生相关材料集中报送省学生资助部门审核。对存在“二次定岗”的毕业生，高校应在毕业生提交有关证明材料并经审查后，最迟于当年</w:t>
      </w:r>
      <w:r>
        <w:rPr>
          <w:rFonts w:ascii="Times New Roman" w:hAnsi="Times New Roman" w:eastAsia="仿宋_GB2312"/>
          <w:color w:val="000000" w:themeColor="text1"/>
          <w:sz w:val="32"/>
          <w:szCs w:val="32"/>
        </w:rPr>
        <w:t>12</w:t>
      </w:r>
      <w:r>
        <w:rPr>
          <w:rFonts w:hint="eastAsia" w:ascii="Times New Roman" w:hAnsi="Times New Roman" w:eastAsia="仿宋_GB2312"/>
          <w:color w:val="000000" w:themeColor="text1"/>
          <w:sz w:val="32"/>
          <w:szCs w:val="32"/>
        </w:rPr>
        <w:t>月底前将申请材料集中报送省学生资助部门审核。</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bookmarkStart w:id="3" w:name="BM11"/>
      <w:r>
        <w:rPr>
          <w:rFonts w:hint="eastAsia" w:ascii="Times New Roman" w:hAnsi="Times New Roman" w:eastAsia="仿宋_GB2312"/>
          <w:b/>
          <w:bCs/>
          <w:color w:val="000000" w:themeColor="text1"/>
          <w:sz w:val="32"/>
          <w:szCs w:val="32"/>
        </w:rPr>
        <w:t>第十条</w:t>
      </w:r>
      <w:bookmarkEnd w:id="3"/>
      <w:ins w:id="103" w:author="王宇" w:date="2023-04-18T17:11:49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高校需在每年</w:t>
      </w:r>
      <w:r>
        <w:rPr>
          <w:rFonts w:ascii="Times New Roman" w:hAnsi="Times New Roman" w:eastAsia="仿宋_GB2312"/>
          <w:color w:val="000000" w:themeColor="text1"/>
          <w:sz w:val="32"/>
          <w:szCs w:val="32"/>
        </w:rPr>
        <w:t>6</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30</w:t>
      </w:r>
      <w:r>
        <w:rPr>
          <w:rFonts w:hint="eastAsia" w:ascii="Times New Roman" w:hAnsi="Times New Roman" w:eastAsia="仿宋_GB2312"/>
          <w:color w:val="000000" w:themeColor="text1"/>
          <w:sz w:val="32"/>
          <w:szCs w:val="32"/>
        </w:rPr>
        <w:t>日前将获得学费补偿和国家助学贷款代偿资格的高校毕业生当年在职在岗情况报送省学生资助部门。</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高校毕业生所在高校要建立与就业单位和国家助学贷款经办银行定期联系制度。高校要专门为经资格审查合格的学费补偿和国家助学贷款代偿的高校毕业生建立完整准确的档案，并将高校毕业生在本学段学习期间获得学费补偿和国家助学贷款代偿情况通知毕业生本人、就业单位人事部门及高校国家助学贷款经办银行。同时，还应主动了解并定期向省学生资助部门和高校国家助学贷款经办银行通报毕业生的工作情况，以便经办银行及时掌握借款学生的动态情况，做好国家助学贷款业务贷后管理工作。</w:t>
      </w:r>
    </w:p>
    <w:p>
      <w:pPr>
        <w:adjustRightInd w:val="0"/>
        <w:snapToGrid w:val="0"/>
        <w:spacing w:line="360" w:lineRule="auto"/>
        <w:ind w:left="160" w:leftChars="76" w:right="-512" w:rightChars="-244" w:firstLine="643" w:firstLineChars="200"/>
        <w:rPr>
          <w:rFonts w:ascii="Times New Roman" w:hAnsi="Times New Roman" w:eastAsia="仿宋_GB2312"/>
          <w:color w:val="000000" w:themeColor="text1"/>
          <w:sz w:val="32"/>
          <w:szCs w:val="32"/>
        </w:rPr>
      </w:pPr>
      <w:bookmarkStart w:id="4" w:name="BM12"/>
      <w:r>
        <w:rPr>
          <w:rFonts w:hint="eastAsia" w:ascii="Times New Roman" w:hAnsi="Times New Roman" w:eastAsia="仿宋_GB2312"/>
          <w:b/>
          <w:bCs/>
          <w:color w:val="000000" w:themeColor="text1"/>
          <w:sz w:val="32"/>
          <w:szCs w:val="32"/>
        </w:rPr>
        <w:t>第十一条</w:t>
      </w:r>
      <w:bookmarkEnd w:id="4"/>
      <w:ins w:id="104" w:author="王宇" w:date="2023-04-18T17:11:51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除因正常调动、提拔、工作需要换岗而离开县以下基层单位外，对于未满</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年服务年限，提前离开县以下基层单位的高校毕业生，就业单位人事部门应要求其及时向办理代偿的原高校申请取消学费补偿和国家助学贷款代偿资格。</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对于取消学费补偿资格的毕业生，高校应及时将有关情况报送省学生资助部门。</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省学生资助部门和高校国家助学贷款经办银行。</w:t>
      </w:r>
    </w:p>
    <w:p>
      <w:pPr>
        <w:adjustRightInd w:val="0"/>
        <w:snapToGri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对于不及时向高校提出取消学费补偿和国家助学贷款代偿资格申请、不与银行重新签订还款计划书、提前离岗的高校毕业生，一律视为严重违约，国家有关部门要将其不良信用记录及时录入国家金融业统一征信平台相关数据库。</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bookmarkStart w:id="5" w:name="BM14"/>
      <w:r>
        <w:rPr>
          <w:rFonts w:hint="eastAsia" w:ascii="Times New Roman" w:hAnsi="Times New Roman" w:eastAsia="仿宋_GB2312"/>
          <w:b/>
          <w:bCs/>
          <w:color w:val="000000" w:themeColor="text1"/>
          <w:sz w:val="32"/>
          <w:szCs w:val="32"/>
        </w:rPr>
        <w:t>第十二条</w:t>
      </w:r>
      <w:bookmarkEnd w:id="5"/>
      <w:ins w:id="105" w:author="王宇" w:date="2023-04-18T17:11:54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高校在收到补偿代偿资金后，应于</w:t>
      </w:r>
      <w:r>
        <w:rPr>
          <w:rFonts w:ascii="Times New Roman" w:hAnsi="Times New Roman" w:eastAsia="仿宋_GB2312"/>
          <w:color w:val="000000" w:themeColor="text1"/>
          <w:sz w:val="32"/>
          <w:szCs w:val="32"/>
        </w:rPr>
        <w:t>15</w:t>
      </w:r>
      <w:r>
        <w:rPr>
          <w:rFonts w:hint="eastAsia" w:ascii="Times New Roman" w:hAnsi="Times New Roman" w:eastAsia="仿宋_GB2312"/>
          <w:color w:val="000000" w:themeColor="text1"/>
          <w:sz w:val="32"/>
          <w:szCs w:val="32"/>
        </w:rPr>
        <w:t>个工作日内返还给高校毕业生本人或代为偿还给高校毕业生国家助学贷款经办银行。</w:t>
      </w:r>
    </w:p>
    <w:p>
      <w:pPr>
        <w:adjustRightInd w:val="0"/>
        <w:snapToGrid w:val="0"/>
        <w:spacing w:line="360" w:lineRule="auto"/>
        <w:ind w:right="-512" w:rightChars="-244" w:firstLine="643" w:firstLineChars="200"/>
        <w:rPr>
          <w:rFonts w:ascii="Times New Roman" w:hAnsi="Times New Roman" w:eastAsia="仿宋_GB2312"/>
          <w:b/>
          <w:bCs/>
          <w:color w:val="000000" w:themeColor="text1"/>
          <w:sz w:val="32"/>
          <w:szCs w:val="32"/>
        </w:rPr>
      </w:pPr>
      <w:r>
        <w:rPr>
          <w:rFonts w:hint="eastAsia" w:ascii="Times New Roman" w:hAnsi="Times New Roman" w:eastAsia="仿宋_GB2312"/>
          <w:b/>
          <w:bCs/>
          <w:color w:val="000000" w:themeColor="text1"/>
          <w:sz w:val="32"/>
          <w:szCs w:val="32"/>
        </w:rPr>
        <w:t>第十三条</w:t>
      </w:r>
      <w:ins w:id="106" w:author="王宇" w:date="2023-04-18T17:11:55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省内地方高校基层就业学费补偿国家助学贷款代偿资金由学生毕业高校的同级财政承担。</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第十四条</w:t>
      </w:r>
      <w:ins w:id="107" w:author="王宇" w:date="2023-04-18T17:11:56Z">
        <w:r>
          <w:rPr>
            <w:rFonts w:hint="default" w:ascii="Times New Roman" w:hAnsi="Times New Roman" w:eastAsia="仿宋_GB2312"/>
            <w:b/>
            <w:bCs/>
            <w:color w:val="000000" w:themeColor="text1"/>
            <w:sz w:val="32"/>
            <w:szCs w:val="32"/>
            <w:lang w:val="en-US"/>
          </w:rPr>
          <w:t xml:space="preserve"> </w:t>
        </w:r>
      </w:ins>
      <w:r>
        <w:rPr>
          <w:rFonts w:hint="eastAsia" w:ascii="Times New Roman" w:hAnsi="Times New Roman" w:eastAsia="仿宋_GB2312"/>
          <w:color w:val="000000" w:themeColor="text1"/>
          <w:sz w:val="32"/>
          <w:szCs w:val="32"/>
        </w:rPr>
        <w:t>对于弄虚作假的高校和高校毕业生，一经查实，除收回国家补偿代偿资金外，将按有关规定追究相关责任。</w:t>
      </w:r>
    </w:p>
    <w:p>
      <w:pPr>
        <w:adjustRightInd w:val="0"/>
        <w:snapToGrid w:val="0"/>
        <w:spacing w:line="360" w:lineRule="auto"/>
        <w:ind w:firstLine="640" w:firstLineChars="200"/>
        <w:rPr>
          <w:rFonts w:ascii="Times New Roman" w:hAnsi="Times New Roman" w:eastAsia="仿宋_GB2312"/>
          <w:color w:val="000000" w:themeColor="text1"/>
          <w:sz w:val="32"/>
          <w:szCs w:val="32"/>
        </w:rPr>
      </w:pPr>
    </w:p>
    <w:p>
      <w:pPr>
        <w:adjustRightInd w:val="0"/>
        <w:snapToGrid w:val="0"/>
        <w:spacing w:line="360" w:lineRule="auto"/>
        <w:ind w:firstLine="640" w:firstLineChars="200"/>
        <w:rPr>
          <w:rFonts w:ascii="Times New Roman" w:hAnsi="Times New Roman"/>
          <w:color w:val="000000" w:themeColor="text1"/>
        </w:rPr>
      </w:pPr>
      <w:r>
        <w:rPr>
          <w:rFonts w:hint="eastAsia" w:ascii="Times New Roman" w:hAnsi="Times New Roman" w:eastAsia="仿宋_GB2312"/>
          <w:color w:val="000000" w:themeColor="text1"/>
          <w:sz w:val="32"/>
          <w:szCs w:val="32"/>
        </w:rPr>
        <w:t>附：黑龙江省学费补偿国家助学贷款代偿申请表</w:t>
      </w:r>
    </w:p>
    <w:p>
      <w:pPr>
        <w:adjustRightInd w:val="0"/>
        <w:snapToGrid w:val="0"/>
        <w:spacing w:line="360" w:lineRule="auto"/>
        <w:ind w:firstLine="420" w:firstLineChars="200"/>
        <w:rPr>
          <w:rFonts w:ascii="Times New Roman" w:hAnsi="Times New Roman"/>
          <w:color w:val="000000" w:themeColor="text1"/>
        </w:rPr>
      </w:pPr>
    </w:p>
    <w:p>
      <w:pPr>
        <w:adjustRightInd w:val="0"/>
        <w:snapToGrid w:val="0"/>
        <w:spacing w:line="360" w:lineRule="auto"/>
        <w:rPr>
          <w:rFonts w:ascii="Times New Roman" w:hAnsi="Times New Roman" w:eastAsia="仿宋_GB2312"/>
          <w:color w:val="000000" w:themeColor="text1"/>
          <w:sz w:val="32"/>
          <w:szCs w:val="32"/>
        </w:rPr>
        <w:sectPr>
          <w:footerReference r:id="rId4" w:type="default"/>
          <w:pgSz w:w="11906" w:h="16838"/>
          <w:pgMar w:top="1440" w:right="1800" w:bottom="1440" w:left="1800" w:header="851" w:footer="992" w:gutter="0"/>
          <w:cols w:space="720" w:num="1"/>
          <w:docGrid w:type="lines" w:linePitch="312" w:charSpace="0"/>
        </w:sectPr>
      </w:pPr>
    </w:p>
    <w:p>
      <w:pPr>
        <w:adjustRightInd w:val="0"/>
        <w:snapToGrid w:val="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附件</w:t>
      </w:r>
      <w:r>
        <w:rPr>
          <w:rFonts w:ascii="Times New Roman" w:hAnsi="Times New Roman" w:eastAsia="仿宋_GB2312"/>
          <w:color w:val="000000" w:themeColor="text1"/>
          <w:sz w:val="32"/>
          <w:szCs w:val="32"/>
        </w:rPr>
        <w:t>8-1</w:t>
      </w:r>
      <w:r>
        <w:rPr>
          <w:rFonts w:hint="eastAsia" w:ascii="Times New Roman" w:hAnsi="Times New Roman" w:eastAsia="仿宋_GB2312"/>
          <w:color w:val="000000" w:themeColor="text1"/>
          <w:sz w:val="32"/>
          <w:szCs w:val="32"/>
        </w:rPr>
        <w:t>：</w:t>
      </w:r>
    </w:p>
    <w:tbl>
      <w:tblPr>
        <w:tblStyle w:val="9"/>
        <w:tblW w:w="9234" w:type="dxa"/>
        <w:jc w:val="center"/>
        <w:tblLayout w:type="fixed"/>
        <w:tblCellMar>
          <w:top w:w="0" w:type="dxa"/>
          <w:left w:w="108" w:type="dxa"/>
          <w:bottom w:w="0" w:type="dxa"/>
          <w:right w:w="108" w:type="dxa"/>
        </w:tblCellMar>
      </w:tblPr>
      <w:tblGrid>
        <w:gridCol w:w="1789"/>
        <w:gridCol w:w="1658"/>
        <w:gridCol w:w="842"/>
        <w:gridCol w:w="869"/>
        <w:gridCol w:w="1114"/>
        <w:gridCol w:w="2962"/>
      </w:tblGrid>
      <w:tr>
        <w:tblPrEx>
          <w:tblCellMar>
            <w:top w:w="0" w:type="dxa"/>
            <w:left w:w="108" w:type="dxa"/>
            <w:bottom w:w="0" w:type="dxa"/>
            <w:right w:w="108" w:type="dxa"/>
          </w:tblCellMar>
        </w:tblPrEx>
        <w:trPr>
          <w:trHeight w:val="363" w:hRule="atLeast"/>
          <w:jc w:val="center"/>
        </w:trPr>
        <w:tc>
          <w:tcPr>
            <w:tcW w:w="9234" w:type="dxa"/>
            <w:gridSpan w:val="6"/>
            <w:tcBorders>
              <w:top w:val="nil"/>
              <w:left w:val="nil"/>
              <w:bottom w:val="nil"/>
              <w:right w:val="nil"/>
            </w:tcBorders>
            <w:shd w:val="clear" w:color="auto" w:fill="auto"/>
            <w:noWrap/>
          </w:tcPr>
          <w:p>
            <w:pPr>
              <w:widowControl/>
              <w:jc w:val="center"/>
              <w:rPr>
                <w:rFonts w:ascii="黑体" w:hAnsi="黑体" w:eastAsia="黑体" w:cs="宋体"/>
                <w:kern w:val="0"/>
                <w:sz w:val="40"/>
                <w:szCs w:val="40"/>
              </w:rPr>
            </w:pPr>
            <w:r>
              <w:rPr>
                <w:rFonts w:hint="eastAsia" w:ascii="黑体" w:hAnsi="黑体" w:eastAsia="黑体" w:cs="黑体"/>
                <w:b/>
                <w:bCs/>
                <w:kern w:val="0"/>
                <w:sz w:val="32"/>
                <w:szCs w:val="32"/>
              </w:rPr>
              <w:t>黑龙江省高校毕业生学费和国家贷款代偿申请表</w:t>
            </w:r>
          </w:p>
        </w:tc>
      </w:tr>
      <w:tr>
        <w:tblPrEx>
          <w:tblCellMar>
            <w:top w:w="0" w:type="dxa"/>
            <w:left w:w="108" w:type="dxa"/>
            <w:bottom w:w="0" w:type="dxa"/>
            <w:right w:w="108" w:type="dxa"/>
          </w:tblCellMar>
        </w:tblPrEx>
        <w:trPr>
          <w:trHeight w:val="363" w:hRule="atLeast"/>
          <w:jc w:val="center"/>
        </w:trPr>
        <w:tc>
          <w:tcPr>
            <w:tcW w:w="9234" w:type="dxa"/>
            <w:gridSpan w:val="6"/>
            <w:tcBorders>
              <w:top w:val="nil"/>
              <w:left w:val="nil"/>
              <w:bottom w:val="nil"/>
              <w:right w:val="nil"/>
            </w:tcBorders>
            <w:shd w:val="clear" w:color="auto" w:fill="auto"/>
            <w:noWrap/>
          </w:tcPr>
          <w:p>
            <w:pPr>
              <w:widowControl/>
              <w:jc w:val="left"/>
              <w:rPr>
                <w:rFonts w:ascii="宋体" w:hAnsi="宋体" w:cs="宋体"/>
                <w:kern w:val="0"/>
                <w:szCs w:val="21"/>
              </w:rPr>
            </w:pPr>
            <w:r>
              <w:rPr>
                <w:rFonts w:hint="eastAsia" w:ascii="宋体" w:hAnsi="宋体" w:cs="宋体"/>
                <w:kern w:val="0"/>
                <w:szCs w:val="21"/>
              </w:rPr>
              <w:t>填表日期：    年    月    日</w:t>
            </w:r>
          </w:p>
        </w:tc>
      </w:tr>
      <w:tr>
        <w:tblPrEx>
          <w:tblCellMar>
            <w:top w:w="0" w:type="dxa"/>
            <w:left w:w="108" w:type="dxa"/>
            <w:bottom w:w="0" w:type="dxa"/>
            <w:right w:w="108" w:type="dxa"/>
          </w:tblCellMar>
        </w:tblPrEx>
        <w:trPr>
          <w:trHeight w:val="363"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姓名</w:t>
            </w:r>
          </w:p>
        </w:tc>
        <w:tc>
          <w:tcPr>
            <w:tcW w:w="1658"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c>
          <w:tcPr>
            <w:tcW w:w="842"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性别</w:t>
            </w:r>
          </w:p>
        </w:tc>
        <w:tc>
          <w:tcPr>
            <w:tcW w:w="86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c>
          <w:tcPr>
            <w:tcW w:w="111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身份证号</w:t>
            </w:r>
          </w:p>
        </w:tc>
        <w:tc>
          <w:tcPr>
            <w:tcW w:w="2962"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电话号码</w:t>
            </w:r>
          </w:p>
        </w:tc>
        <w:tc>
          <w:tcPr>
            <w:tcW w:w="3369" w:type="dxa"/>
            <w:gridSpan w:val="3"/>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c>
          <w:tcPr>
            <w:tcW w:w="1114" w:type="dxa"/>
            <w:tcBorders>
              <w:top w:val="nil"/>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电子邮箱</w:t>
            </w:r>
          </w:p>
        </w:tc>
        <w:tc>
          <w:tcPr>
            <w:tcW w:w="2962" w:type="dxa"/>
            <w:tcBorders>
              <w:top w:val="nil"/>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毕业高校</w:t>
            </w:r>
          </w:p>
        </w:tc>
        <w:tc>
          <w:tcPr>
            <w:tcW w:w="3369" w:type="dxa"/>
            <w:gridSpan w:val="3"/>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c>
          <w:tcPr>
            <w:tcW w:w="1114" w:type="dxa"/>
            <w:tcBorders>
              <w:top w:val="nil"/>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所学专业</w:t>
            </w:r>
          </w:p>
        </w:tc>
        <w:tc>
          <w:tcPr>
            <w:tcW w:w="2962" w:type="dxa"/>
            <w:tcBorders>
              <w:top w:val="nil"/>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入学时间</w:t>
            </w:r>
          </w:p>
        </w:tc>
        <w:tc>
          <w:tcPr>
            <w:tcW w:w="3369" w:type="dxa"/>
            <w:gridSpan w:val="3"/>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xml:space="preserve">   年    月</w:t>
            </w:r>
          </w:p>
        </w:tc>
        <w:tc>
          <w:tcPr>
            <w:tcW w:w="1114" w:type="dxa"/>
            <w:tcBorders>
              <w:top w:val="nil"/>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毕业时间</w:t>
            </w:r>
          </w:p>
        </w:tc>
        <w:tc>
          <w:tcPr>
            <w:tcW w:w="2962" w:type="dxa"/>
            <w:tcBorders>
              <w:top w:val="nil"/>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xml:space="preserve"> 年    月</w:t>
            </w:r>
          </w:p>
        </w:tc>
      </w:tr>
      <w:tr>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学历</w:t>
            </w:r>
          </w:p>
        </w:tc>
        <w:tc>
          <w:tcPr>
            <w:tcW w:w="3369" w:type="dxa"/>
            <w:gridSpan w:val="3"/>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c>
          <w:tcPr>
            <w:tcW w:w="1114" w:type="dxa"/>
            <w:tcBorders>
              <w:top w:val="nil"/>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学制（年）</w:t>
            </w:r>
          </w:p>
        </w:tc>
        <w:tc>
          <w:tcPr>
            <w:tcW w:w="2962" w:type="dxa"/>
            <w:tcBorders>
              <w:top w:val="nil"/>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家庭地址及邮编</w:t>
            </w:r>
          </w:p>
        </w:tc>
        <w:tc>
          <w:tcPr>
            <w:tcW w:w="7445" w:type="dxa"/>
            <w:gridSpan w:val="5"/>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就业地</w:t>
            </w:r>
          </w:p>
        </w:tc>
        <w:tc>
          <w:tcPr>
            <w:tcW w:w="7445"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b/>
                <w:bCs/>
                <w:kern w:val="0"/>
                <w:szCs w:val="21"/>
              </w:rPr>
            </w:pPr>
            <w:r>
              <w:rPr>
                <w:rFonts w:hint="eastAsia" w:ascii="宋体" w:hAnsi="宋体" w:cs="宋体"/>
                <w:b/>
                <w:bCs/>
                <w:kern w:val="0"/>
                <w:szCs w:val="21"/>
              </w:rPr>
              <w:t>黑龙江省</w:t>
            </w:r>
            <w:r>
              <w:rPr>
                <w:rFonts w:ascii="宋体" w:hAnsi="宋体" w:cs="宋体"/>
                <w:b/>
                <w:bCs/>
                <w:kern w:val="0"/>
                <w:szCs w:val="21"/>
              </w:rPr>
              <w:t xml:space="preserve">      市（地）     区（县）      乡（镇）</w:t>
            </w:r>
          </w:p>
        </w:tc>
      </w:tr>
      <w:tr>
        <w:tblPrEx>
          <w:tblCellMar>
            <w:top w:w="0" w:type="dxa"/>
            <w:left w:w="108" w:type="dxa"/>
            <w:bottom w:w="0" w:type="dxa"/>
            <w:right w:w="108" w:type="dxa"/>
          </w:tblCellMar>
        </w:tblPrEx>
        <w:trPr>
          <w:trHeight w:val="363"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就业单位全称</w:t>
            </w:r>
          </w:p>
        </w:tc>
        <w:tc>
          <w:tcPr>
            <w:tcW w:w="7445" w:type="dxa"/>
            <w:gridSpan w:val="5"/>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63"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单位详细地址</w:t>
            </w:r>
          </w:p>
        </w:tc>
        <w:tc>
          <w:tcPr>
            <w:tcW w:w="7445" w:type="dxa"/>
            <w:gridSpan w:val="5"/>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90" w:hRule="atLeast"/>
          <w:jc w:val="center"/>
        </w:trPr>
        <w:tc>
          <w:tcPr>
            <w:tcW w:w="9234"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ascii="宋体" w:hAnsi="宋体" w:cs="宋体"/>
                <w:kern w:val="0"/>
                <w:szCs w:val="21"/>
              </w:rPr>
            </w:pPr>
            <w:r>
              <w:rPr>
                <w:rFonts w:ascii="宋体" w:hAnsi="宋体" w:cs="宋体"/>
                <w:b/>
                <w:bCs/>
                <w:kern w:val="0"/>
                <w:szCs w:val="21"/>
              </w:rPr>
              <w:t xml:space="preserve"> 就业（服务）单位意见：</w:t>
            </w:r>
            <w:r>
              <w:rPr>
                <w:rFonts w:ascii="宋体" w:hAnsi="宋体" w:cs="宋体"/>
                <w:b/>
                <w:bCs/>
                <w:kern w:val="0"/>
                <w:szCs w:val="21"/>
              </w:rPr>
              <w:br w:type="textWrapping"/>
            </w:r>
            <w:r>
              <w:rPr>
                <w:rFonts w:ascii="宋体" w:hAnsi="宋体" w:cs="宋体"/>
                <w:kern w:val="0"/>
                <w:szCs w:val="21"/>
              </w:rPr>
              <w:t xml:space="preserve">  该同志自     年    月进入我单位，截至   年   月连续工作（服务）已满三年，且上述基本信息属实，同意学费补偿和国家助学贷款代偿申请。</w:t>
            </w:r>
          </w:p>
          <w:p>
            <w:pPr>
              <w:widowControl/>
              <w:spacing w:line="400" w:lineRule="exact"/>
              <w:jc w:val="left"/>
              <w:rPr>
                <w:rFonts w:ascii="宋体" w:hAnsi="宋体" w:cs="宋体"/>
                <w:kern w:val="0"/>
                <w:szCs w:val="21"/>
              </w:rPr>
            </w:pPr>
            <w:r>
              <w:rPr>
                <w:rFonts w:ascii="宋体" w:hAnsi="宋体" w:cs="宋体"/>
                <w:kern w:val="0"/>
                <w:szCs w:val="21"/>
              </w:rPr>
              <w:br w:type="textWrapping"/>
            </w:r>
            <w:r>
              <w:rPr>
                <w:rFonts w:ascii="宋体" w:hAnsi="宋体" w:cs="宋体"/>
                <w:kern w:val="0"/>
                <w:szCs w:val="21"/>
              </w:rPr>
              <w:t xml:space="preserve">    单位人事部门负责人（签名）：          单位公章：</w:t>
            </w:r>
          </w:p>
          <w:p>
            <w:pPr>
              <w:widowControl/>
              <w:spacing w:line="400" w:lineRule="exact"/>
              <w:jc w:val="left"/>
              <w:rPr>
                <w:rFonts w:ascii="宋体" w:hAnsi="宋体" w:cs="宋体"/>
                <w:b/>
                <w:bCs/>
                <w:kern w:val="0"/>
                <w:szCs w:val="21"/>
              </w:rPr>
            </w:pPr>
            <w:r>
              <w:rPr>
                <w:rFonts w:ascii="宋体" w:hAnsi="宋体" w:cs="宋体"/>
                <w:kern w:val="0"/>
                <w:szCs w:val="21"/>
              </w:rPr>
              <w:br w:type="textWrapping"/>
            </w:r>
            <w:r>
              <w:rPr>
                <w:rFonts w:ascii="宋体" w:hAnsi="宋体" w:cs="宋体"/>
                <w:kern w:val="0"/>
                <w:szCs w:val="21"/>
              </w:rPr>
              <w:t xml:space="preserve">    单位人事部门电话：                          年    月   日</w:t>
            </w:r>
          </w:p>
        </w:tc>
      </w:tr>
      <w:tr>
        <w:tblPrEx>
          <w:tblCellMar>
            <w:top w:w="0" w:type="dxa"/>
            <w:left w:w="108" w:type="dxa"/>
            <w:bottom w:w="0" w:type="dxa"/>
            <w:right w:w="108" w:type="dxa"/>
          </w:tblCellMar>
        </w:tblPrEx>
        <w:trPr>
          <w:trHeight w:val="2257" w:hRule="atLeast"/>
          <w:jc w:val="center"/>
        </w:trPr>
        <w:tc>
          <w:tcPr>
            <w:tcW w:w="9234"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ascii="宋体" w:hAnsi="宋体" w:cs="宋体"/>
                <w:kern w:val="0"/>
                <w:szCs w:val="21"/>
              </w:rPr>
            </w:pPr>
            <w:r>
              <w:rPr>
                <w:rFonts w:hint="eastAsia" w:ascii="宋体" w:hAnsi="宋体" w:cs="宋体"/>
                <w:b/>
                <w:bCs/>
                <w:kern w:val="0"/>
                <w:szCs w:val="21"/>
              </w:rPr>
              <w:t>就业（服务）单位上级主管部门意见：</w:t>
            </w:r>
            <w:r>
              <w:rPr>
                <w:rFonts w:ascii="宋体" w:hAnsi="宋体" w:cs="宋体"/>
                <w:kern w:val="0"/>
                <w:szCs w:val="21"/>
              </w:rPr>
              <w:br w:type="textWrapping"/>
            </w:r>
            <w:r>
              <w:rPr>
                <w:rFonts w:ascii="宋体" w:hAnsi="宋体" w:cs="宋体"/>
                <w:kern w:val="0"/>
                <w:szCs w:val="21"/>
              </w:rPr>
              <w:t xml:space="preserve">    以上情况属实，同意学费补偿和国家助学贷款代偿申请。</w:t>
            </w:r>
          </w:p>
          <w:p>
            <w:pPr>
              <w:widowControl/>
              <w:spacing w:line="400" w:lineRule="exact"/>
              <w:jc w:val="left"/>
              <w:rPr>
                <w:rFonts w:ascii="宋体" w:hAnsi="宋体" w:cs="宋体"/>
                <w:kern w:val="0"/>
                <w:szCs w:val="21"/>
              </w:rPr>
            </w:pPr>
            <w:r>
              <w:rPr>
                <w:rFonts w:ascii="宋体" w:hAnsi="宋体" w:cs="宋体"/>
                <w:kern w:val="0"/>
                <w:szCs w:val="21"/>
              </w:rPr>
              <w:br w:type="textWrapping"/>
            </w:r>
            <w:r>
              <w:rPr>
                <w:rFonts w:ascii="宋体" w:hAnsi="宋体" w:cs="宋体"/>
                <w:kern w:val="0"/>
                <w:szCs w:val="21"/>
              </w:rPr>
              <w:t xml:space="preserve">    单位人事部门负责人（签名）：          单位公章：</w:t>
            </w:r>
          </w:p>
          <w:p>
            <w:pPr>
              <w:widowControl/>
              <w:spacing w:line="400" w:lineRule="exact"/>
              <w:jc w:val="left"/>
              <w:rPr>
                <w:rFonts w:ascii="宋体" w:hAnsi="宋体" w:cs="宋体"/>
                <w:szCs w:val="21"/>
              </w:rPr>
            </w:pPr>
            <w:r>
              <w:rPr>
                <w:rFonts w:ascii="宋体" w:hAnsi="宋体" w:cs="宋体"/>
                <w:kern w:val="0"/>
                <w:szCs w:val="21"/>
              </w:rPr>
              <w:br w:type="textWrapping"/>
            </w:r>
            <w:r>
              <w:rPr>
                <w:rFonts w:ascii="宋体" w:hAnsi="宋体" w:cs="宋体"/>
                <w:kern w:val="0"/>
                <w:szCs w:val="21"/>
              </w:rPr>
              <w:t xml:space="preserve">    单位人事部门电话：                           年    月   日</w:t>
            </w:r>
          </w:p>
        </w:tc>
      </w:tr>
      <w:tr>
        <w:tblPrEx>
          <w:tblCellMar>
            <w:top w:w="0" w:type="dxa"/>
            <w:left w:w="108" w:type="dxa"/>
            <w:bottom w:w="0" w:type="dxa"/>
            <w:right w:w="108" w:type="dxa"/>
          </w:tblCellMar>
        </w:tblPrEx>
        <w:trPr>
          <w:trHeight w:val="3464" w:hRule="atLeast"/>
          <w:jc w:val="center"/>
        </w:trPr>
        <w:tc>
          <w:tcPr>
            <w:tcW w:w="4289"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ascii="宋体" w:hAnsi="宋体" w:cs="宋体"/>
                <w:b/>
                <w:bCs/>
                <w:kern w:val="0"/>
                <w:szCs w:val="21"/>
              </w:rPr>
            </w:pPr>
            <w:r>
              <w:rPr>
                <w:rFonts w:hint="eastAsia" w:ascii="宋体" w:hAnsi="宋体" w:cs="宋体"/>
                <w:b/>
                <w:bCs/>
                <w:kern w:val="0"/>
                <w:szCs w:val="21"/>
              </w:rPr>
              <w:t>就业所在县级教育局意见：</w:t>
            </w:r>
            <w:r>
              <w:rPr>
                <w:rFonts w:ascii="宋体" w:hAnsi="宋体" w:cs="宋体"/>
                <w:kern w:val="0"/>
                <w:szCs w:val="21"/>
              </w:rPr>
              <w:br w:type="textWrapping"/>
            </w:r>
            <w:r>
              <w:rPr>
                <w:rFonts w:ascii="宋体" w:hAnsi="宋体" w:cs="宋体"/>
                <w:kern w:val="0"/>
                <w:szCs w:val="21"/>
              </w:rPr>
              <w:t xml:space="preserve">    经审核，该生所报材料齐全，符合政策规定，同意学费补偿和国家助学贷款代偿申请。</w:t>
            </w:r>
            <w:r>
              <w:rPr>
                <w:rFonts w:ascii="宋体" w:hAnsi="宋体" w:cs="宋体"/>
                <w:kern w:val="0"/>
                <w:szCs w:val="21"/>
              </w:rPr>
              <w:br w:type="textWrapping"/>
            </w:r>
            <w:r>
              <w:rPr>
                <w:rFonts w:ascii="宋体" w:hAnsi="宋体" w:cs="宋体"/>
                <w:kern w:val="0"/>
                <w:szCs w:val="21"/>
              </w:rPr>
              <w:t xml:space="preserve">    经办人（签名）：</w:t>
            </w:r>
            <w:r>
              <w:rPr>
                <w:rFonts w:ascii="宋体" w:hAnsi="宋体" w:cs="宋体"/>
                <w:kern w:val="0"/>
                <w:szCs w:val="21"/>
              </w:rPr>
              <w:br w:type="textWrapping"/>
            </w:r>
            <w:r>
              <w:rPr>
                <w:rFonts w:ascii="宋体" w:hAnsi="宋体" w:cs="宋体"/>
                <w:kern w:val="0"/>
                <w:szCs w:val="21"/>
              </w:rPr>
              <w:t xml:space="preserve">    单位公章：</w:t>
            </w:r>
            <w:r>
              <w:rPr>
                <w:rFonts w:ascii="宋体" w:hAnsi="宋体" w:cs="宋体"/>
                <w:kern w:val="0"/>
                <w:szCs w:val="21"/>
              </w:rPr>
              <w:br w:type="textWrapping"/>
            </w:r>
            <w:r>
              <w:rPr>
                <w:rFonts w:ascii="宋体" w:hAnsi="宋体" w:cs="宋体"/>
                <w:kern w:val="0"/>
                <w:szCs w:val="21"/>
              </w:rPr>
              <w:t xml:space="preserve">    电话：   </w:t>
            </w:r>
            <w:r>
              <w:rPr>
                <w:rFonts w:ascii="宋体" w:hAnsi="宋体" w:cs="宋体"/>
                <w:kern w:val="0"/>
                <w:szCs w:val="21"/>
              </w:rPr>
              <w:br w:type="textWrapping"/>
            </w:r>
            <w:r>
              <w:rPr>
                <w:rFonts w:ascii="宋体" w:hAnsi="宋体" w:cs="宋体"/>
                <w:kern w:val="0"/>
                <w:szCs w:val="21"/>
              </w:rPr>
              <w:t xml:space="preserve">               年    月    日</w:t>
            </w:r>
          </w:p>
        </w:tc>
        <w:tc>
          <w:tcPr>
            <w:tcW w:w="4945" w:type="dxa"/>
            <w:gridSpan w:val="3"/>
            <w:tcBorders>
              <w:top w:val="single" w:color="auto" w:sz="4" w:space="0"/>
              <w:left w:val="nil"/>
              <w:bottom w:val="single" w:color="auto" w:sz="4" w:space="0"/>
              <w:right w:val="single" w:color="auto" w:sz="4" w:space="0"/>
            </w:tcBorders>
            <w:shd w:val="clear" w:color="auto" w:fill="auto"/>
          </w:tcPr>
          <w:p>
            <w:pPr>
              <w:widowControl/>
              <w:spacing w:line="400" w:lineRule="exact"/>
              <w:jc w:val="left"/>
              <w:rPr>
                <w:rFonts w:ascii="宋体" w:hAnsi="宋体" w:cs="宋体"/>
                <w:kern w:val="0"/>
                <w:szCs w:val="21"/>
              </w:rPr>
            </w:pPr>
            <w:r>
              <w:rPr>
                <w:rFonts w:hint="eastAsia" w:ascii="宋体" w:hAnsi="宋体" w:cs="宋体"/>
                <w:b/>
                <w:bCs/>
                <w:kern w:val="0"/>
                <w:szCs w:val="21"/>
              </w:rPr>
              <w:t>就业所在县级财政局意见：</w:t>
            </w:r>
            <w:r>
              <w:rPr>
                <w:rFonts w:ascii="宋体" w:hAnsi="宋体" w:cs="宋体"/>
                <w:kern w:val="0"/>
                <w:szCs w:val="21"/>
              </w:rPr>
              <w:br w:type="textWrapping"/>
            </w:r>
            <w:r>
              <w:rPr>
                <w:rFonts w:ascii="宋体" w:hAnsi="宋体" w:cs="宋体"/>
                <w:kern w:val="0"/>
                <w:szCs w:val="21"/>
              </w:rPr>
              <w:t xml:space="preserve">    经审核，该生所报材料齐全，符合政策规定，同意学费补偿和国家助学贷款代偿申请。</w:t>
            </w:r>
          </w:p>
          <w:p>
            <w:pPr>
              <w:widowControl/>
              <w:spacing w:line="400" w:lineRule="exact"/>
              <w:jc w:val="left"/>
              <w:rPr>
                <w:rFonts w:ascii="宋体" w:hAnsi="宋体" w:cs="宋体"/>
                <w:b/>
                <w:bCs/>
                <w:kern w:val="0"/>
                <w:szCs w:val="21"/>
              </w:rPr>
            </w:pPr>
            <w:r>
              <w:rPr>
                <w:rFonts w:ascii="宋体" w:hAnsi="宋体" w:cs="宋体"/>
                <w:kern w:val="0"/>
                <w:szCs w:val="21"/>
              </w:rPr>
              <w:br w:type="textWrapping"/>
            </w:r>
            <w:r>
              <w:rPr>
                <w:rFonts w:ascii="宋体" w:hAnsi="宋体" w:cs="宋体"/>
                <w:kern w:val="0"/>
                <w:szCs w:val="21"/>
              </w:rPr>
              <w:t xml:space="preserve">    经办人（签名）：</w:t>
            </w:r>
            <w:r>
              <w:rPr>
                <w:rFonts w:ascii="宋体" w:hAnsi="宋体" w:cs="宋体"/>
                <w:kern w:val="0"/>
                <w:szCs w:val="21"/>
              </w:rPr>
              <w:br w:type="textWrapping"/>
            </w:r>
            <w:r>
              <w:rPr>
                <w:rFonts w:ascii="宋体" w:hAnsi="宋体" w:cs="宋体"/>
                <w:kern w:val="0"/>
                <w:szCs w:val="21"/>
              </w:rPr>
              <w:t xml:space="preserve">    单位公章：</w:t>
            </w:r>
            <w:r>
              <w:rPr>
                <w:rFonts w:ascii="宋体" w:hAnsi="宋体" w:cs="宋体"/>
                <w:kern w:val="0"/>
                <w:szCs w:val="21"/>
              </w:rPr>
              <w:br w:type="textWrapping"/>
            </w:r>
            <w:r>
              <w:rPr>
                <w:rFonts w:ascii="宋体" w:hAnsi="宋体" w:cs="宋体"/>
                <w:kern w:val="0"/>
                <w:szCs w:val="21"/>
              </w:rPr>
              <w:t xml:space="preserve">    电话：   </w:t>
            </w:r>
            <w:r>
              <w:rPr>
                <w:rFonts w:ascii="宋体" w:hAnsi="宋体" w:cs="宋体"/>
                <w:kern w:val="0"/>
                <w:szCs w:val="21"/>
              </w:rPr>
              <w:br w:type="textWrapping"/>
            </w:r>
            <w:r>
              <w:rPr>
                <w:rFonts w:ascii="宋体" w:hAnsi="宋体" w:cs="宋体"/>
                <w:kern w:val="0"/>
                <w:szCs w:val="21"/>
              </w:rPr>
              <w:t xml:space="preserve">              年    月    日</w:t>
            </w:r>
          </w:p>
        </w:tc>
      </w:tr>
      <w:tr>
        <w:tblPrEx>
          <w:tblCellMar>
            <w:top w:w="0" w:type="dxa"/>
            <w:left w:w="108" w:type="dxa"/>
            <w:bottom w:w="0" w:type="dxa"/>
            <w:right w:w="108" w:type="dxa"/>
          </w:tblCellMar>
        </w:tblPrEx>
        <w:trPr>
          <w:trHeight w:val="2936" w:hRule="atLeast"/>
          <w:jc w:val="center"/>
        </w:trPr>
        <w:tc>
          <w:tcPr>
            <w:tcW w:w="9234"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left"/>
              <w:rPr>
                <w:rFonts w:ascii="宋体" w:hAnsi="宋体" w:cs="宋体"/>
                <w:kern w:val="0"/>
                <w:szCs w:val="21"/>
              </w:rPr>
            </w:pPr>
            <w:r>
              <w:rPr>
                <w:rFonts w:hint="eastAsia" w:ascii="宋体" w:hAnsi="宋体" w:cs="宋体"/>
                <w:b/>
                <w:bCs/>
                <w:kern w:val="0"/>
                <w:szCs w:val="21"/>
              </w:rPr>
              <w:t>毕业高校—院（系）审核意见：</w:t>
            </w:r>
            <w:r>
              <w:rPr>
                <w:rFonts w:ascii="宋体" w:hAnsi="宋体" w:cs="宋体"/>
                <w:kern w:val="0"/>
                <w:szCs w:val="21"/>
              </w:rPr>
              <w:br w:type="textWrapping"/>
            </w:r>
            <w:r>
              <w:rPr>
                <w:rFonts w:ascii="宋体" w:hAnsi="宋体" w:cs="宋体"/>
                <w:kern w:val="0"/>
                <w:szCs w:val="21"/>
              </w:rPr>
              <w:t xml:space="preserve">    该生于      年    月在我校                   专业全日制学历教育毕业。同意学费补偿和国家助学贷款代偿申请。</w:t>
            </w:r>
          </w:p>
          <w:p>
            <w:pPr>
              <w:widowControl/>
              <w:spacing w:line="440" w:lineRule="exact"/>
              <w:jc w:val="left"/>
              <w:rPr>
                <w:rFonts w:ascii="宋体" w:hAnsi="宋体" w:cs="宋体"/>
                <w:b/>
                <w:bCs/>
                <w:kern w:val="0"/>
                <w:szCs w:val="21"/>
              </w:rPr>
            </w:pPr>
            <w:r>
              <w:rPr>
                <w:rFonts w:ascii="宋体" w:hAnsi="宋体" w:cs="宋体"/>
                <w:kern w:val="0"/>
                <w:szCs w:val="21"/>
              </w:rPr>
              <w:br w:type="textWrapping"/>
            </w:r>
            <w:r>
              <w:rPr>
                <w:rFonts w:ascii="宋体" w:hAnsi="宋体" w:cs="宋体"/>
                <w:kern w:val="0"/>
                <w:szCs w:val="21"/>
              </w:rPr>
              <w:t xml:space="preserve">    院系经办人（签名)：                      (院系公章)：                                                                     </w:t>
            </w:r>
            <w:r>
              <w:rPr>
                <w:rFonts w:ascii="宋体" w:hAnsi="宋体" w:cs="宋体"/>
                <w:kern w:val="0"/>
                <w:szCs w:val="21"/>
              </w:rPr>
              <w:br w:type="textWrapping"/>
            </w:r>
            <w:r>
              <w:rPr>
                <w:rFonts w:ascii="宋体" w:hAnsi="宋体" w:cs="宋体"/>
                <w:kern w:val="0"/>
                <w:szCs w:val="21"/>
              </w:rPr>
              <w:t xml:space="preserve">    联系电话 ：                                 年    月</w:t>
            </w:r>
            <w:r>
              <w:rPr>
                <w:rFonts w:hint="eastAsia" w:ascii="宋体" w:hAnsi="宋体" w:cs="宋体"/>
                <w:kern w:val="0"/>
                <w:szCs w:val="21"/>
              </w:rPr>
              <w:t>日</w:t>
            </w:r>
          </w:p>
        </w:tc>
      </w:tr>
      <w:tr>
        <w:tblPrEx>
          <w:tblCellMar>
            <w:top w:w="0" w:type="dxa"/>
            <w:left w:w="108" w:type="dxa"/>
            <w:bottom w:w="0" w:type="dxa"/>
            <w:right w:w="108" w:type="dxa"/>
          </w:tblCellMar>
        </w:tblPrEx>
        <w:trPr>
          <w:trHeight w:val="2949" w:hRule="atLeast"/>
          <w:jc w:val="center"/>
        </w:trPr>
        <w:tc>
          <w:tcPr>
            <w:tcW w:w="9234"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left"/>
              <w:rPr>
                <w:rFonts w:ascii="宋体" w:hAnsi="宋体" w:cs="宋体"/>
                <w:kern w:val="0"/>
                <w:szCs w:val="21"/>
              </w:rPr>
            </w:pPr>
            <w:r>
              <w:rPr>
                <w:rFonts w:hint="eastAsia" w:ascii="宋体" w:hAnsi="宋体" w:cs="宋体"/>
                <w:b/>
                <w:bCs/>
                <w:kern w:val="0"/>
                <w:szCs w:val="21"/>
              </w:rPr>
              <w:t>毕业高校—财务部门审核意见：</w:t>
            </w:r>
            <w:r>
              <w:rPr>
                <w:rFonts w:ascii="宋体" w:hAnsi="宋体" w:cs="宋体"/>
                <w:kern w:val="0"/>
                <w:szCs w:val="21"/>
              </w:rPr>
              <w:br w:type="textWrapping"/>
            </w:r>
            <w:r>
              <w:rPr>
                <w:rFonts w:ascii="宋体" w:hAnsi="宋体" w:cs="宋体"/>
                <w:kern w:val="0"/>
                <w:szCs w:val="21"/>
              </w:rPr>
              <w:t xml:space="preserve">    该生就学期间应缴纳全部学费        元，实际缴纳        元，</w:t>
            </w:r>
            <w:r>
              <w:rPr>
                <w:rFonts w:hint="eastAsia" w:ascii="宋体" w:hAnsi="宋体" w:cs="宋体"/>
                <w:kern w:val="0"/>
                <w:szCs w:val="21"/>
              </w:rPr>
              <w:t>获得的国家助学贷款</w:t>
            </w:r>
            <w:r>
              <w:rPr>
                <w:rFonts w:ascii="宋体" w:hAnsi="宋体" w:cs="宋体"/>
                <w:kern w:val="0"/>
                <w:szCs w:val="21"/>
              </w:rPr>
              <w:t xml:space="preserve">      元，贷款经办银行为            银行。同意学费补偿和国家助学贷款代偿申请。        </w:t>
            </w:r>
          </w:p>
          <w:p>
            <w:pPr>
              <w:widowControl/>
              <w:spacing w:line="440" w:lineRule="exact"/>
              <w:jc w:val="left"/>
              <w:rPr>
                <w:rFonts w:ascii="宋体" w:hAnsi="宋体" w:cs="宋体"/>
                <w:b/>
                <w:bCs/>
                <w:kern w:val="0"/>
                <w:szCs w:val="21"/>
              </w:rPr>
            </w:pPr>
            <w:r>
              <w:rPr>
                <w:rFonts w:ascii="宋体" w:hAnsi="宋体" w:cs="宋体"/>
                <w:kern w:val="0"/>
                <w:szCs w:val="21"/>
              </w:rPr>
              <w:br w:type="textWrapping"/>
            </w:r>
            <w:r>
              <w:rPr>
                <w:rFonts w:ascii="宋体" w:hAnsi="宋体" w:cs="宋体"/>
                <w:kern w:val="0"/>
                <w:szCs w:val="21"/>
              </w:rPr>
              <w:t xml:space="preserve">    学校财务部门经办人（签字）：            （财务部门公章）：</w:t>
            </w:r>
            <w:r>
              <w:rPr>
                <w:rFonts w:ascii="宋体" w:hAnsi="宋体" w:cs="宋体"/>
                <w:kern w:val="0"/>
                <w:szCs w:val="21"/>
              </w:rPr>
              <w:br w:type="textWrapping"/>
            </w:r>
            <w:r>
              <w:rPr>
                <w:rFonts w:ascii="宋体" w:hAnsi="宋体" w:cs="宋体"/>
                <w:kern w:val="0"/>
                <w:szCs w:val="21"/>
              </w:rPr>
              <w:t xml:space="preserve">    联系电话 ：                                 </w:t>
            </w:r>
            <w:r>
              <w:rPr>
                <w:rFonts w:hint="eastAsia" w:ascii="宋体" w:hAnsi="宋体" w:cs="宋体"/>
                <w:kern w:val="0"/>
                <w:szCs w:val="21"/>
              </w:rPr>
              <w:t>年月日</w:t>
            </w:r>
          </w:p>
        </w:tc>
      </w:tr>
      <w:tr>
        <w:tblPrEx>
          <w:tblCellMar>
            <w:top w:w="0" w:type="dxa"/>
            <w:left w:w="108" w:type="dxa"/>
            <w:bottom w:w="0" w:type="dxa"/>
            <w:right w:w="108" w:type="dxa"/>
          </w:tblCellMar>
        </w:tblPrEx>
        <w:trPr>
          <w:trHeight w:val="2506" w:hRule="atLeast"/>
          <w:jc w:val="center"/>
        </w:trPr>
        <w:tc>
          <w:tcPr>
            <w:tcW w:w="9234"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left"/>
              <w:rPr>
                <w:rFonts w:ascii="宋体" w:hAnsi="宋体" w:cs="宋体"/>
                <w:kern w:val="0"/>
                <w:szCs w:val="21"/>
              </w:rPr>
            </w:pPr>
            <w:r>
              <w:rPr>
                <w:rFonts w:hint="eastAsia" w:ascii="宋体" w:hAnsi="宋体" w:cs="宋体"/>
                <w:b/>
                <w:bCs/>
                <w:kern w:val="0"/>
                <w:szCs w:val="21"/>
              </w:rPr>
              <w:t>毕业高校—学生资助部门审核意见：</w:t>
            </w:r>
            <w:r>
              <w:rPr>
                <w:rFonts w:ascii="宋体" w:hAnsi="宋体" w:cs="宋体"/>
                <w:kern w:val="0"/>
                <w:szCs w:val="21"/>
              </w:rPr>
              <w:br w:type="textWrapping"/>
            </w:r>
            <w:r>
              <w:rPr>
                <w:rFonts w:ascii="宋体" w:hAnsi="宋体" w:cs="宋体"/>
                <w:kern w:val="0"/>
                <w:szCs w:val="21"/>
              </w:rPr>
              <w:t xml:space="preserve">    经审核，该生所报材料齐全，符合政策规定，同意补偿代偿      元。</w:t>
            </w:r>
          </w:p>
          <w:p>
            <w:pPr>
              <w:widowControl/>
              <w:spacing w:line="440" w:lineRule="exact"/>
              <w:jc w:val="left"/>
              <w:rPr>
                <w:rFonts w:ascii="宋体" w:hAnsi="宋体" w:cs="宋体"/>
                <w:b/>
                <w:bCs/>
                <w:kern w:val="0"/>
                <w:szCs w:val="21"/>
              </w:rPr>
            </w:pPr>
            <w:r>
              <w:rPr>
                <w:rFonts w:ascii="宋体" w:hAnsi="宋体" w:cs="宋体"/>
                <w:kern w:val="0"/>
                <w:szCs w:val="21"/>
              </w:rPr>
              <w:br w:type="textWrapping"/>
            </w:r>
            <w:r>
              <w:rPr>
                <w:rFonts w:ascii="宋体" w:hAnsi="宋体" w:cs="宋体"/>
                <w:kern w:val="0"/>
                <w:szCs w:val="21"/>
              </w:rPr>
              <w:t xml:space="preserve">    学校资助部门经办人（签字）：            （资助部门公章）：</w:t>
            </w:r>
            <w:r>
              <w:rPr>
                <w:rFonts w:ascii="宋体" w:hAnsi="宋体" w:cs="宋体"/>
                <w:kern w:val="0"/>
                <w:szCs w:val="21"/>
              </w:rPr>
              <w:br w:type="textWrapping"/>
            </w:r>
            <w:r>
              <w:rPr>
                <w:rFonts w:ascii="宋体" w:hAnsi="宋体" w:cs="宋体"/>
                <w:kern w:val="0"/>
                <w:szCs w:val="21"/>
              </w:rPr>
              <w:t xml:space="preserve">    联系电话 ：                                  年    月   日</w:t>
            </w:r>
          </w:p>
        </w:tc>
      </w:tr>
      <w:tr>
        <w:tblPrEx>
          <w:tblCellMar>
            <w:top w:w="0" w:type="dxa"/>
            <w:left w:w="108" w:type="dxa"/>
            <w:bottom w:w="0" w:type="dxa"/>
            <w:right w:w="108" w:type="dxa"/>
          </w:tblCellMar>
        </w:tblPrEx>
        <w:trPr>
          <w:trHeight w:val="2438" w:hRule="atLeast"/>
          <w:jc w:val="center"/>
        </w:trPr>
        <w:tc>
          <w:tcPr>
            <w:tcW w:w="9234"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left"/>
              <w:rPr>
                <w:rFonts w:ascii="宋体" w:hAnsi="宋体" w:cs="宋体"/>
                <w:kern w:val="0"/>
                <w:szCs w:val="21"/>
              </w:rPr>
            </w:pPr>
            <w:r>
              <w:rPr>
                <w:rFonts w:hint="eastAsia" w:ascii="宋体" w:hAnsi="宋体" w:cs="宋体"/>
                <w:b/>
                <w:bCs/>
                <w:kern w:val="0"/>
                <w:szCs w:val="21"/>
              </w:rPr>
              <w:t>毕业高校—校级审核意见：</w:t>
            </w:r>
            <w:r>
              <w:rPr>
                <w:rFonts w:ascii="宋体" w:hAnsi="宋体" w:cs="宋体"/>
                <w:kern w:val="0"/>
                <w:szCs w:val="21"/>
              </w:rPr>
              <w:br w:type="textWrapping"/>
            </w:r>
            <w:r>
              <w:rPr>
                <w:rFonts w:ascii="宋体" w:hAnsi="宋体" w:cs="宋体"/>
                <w:kern w:val="0"/>
                <w:szCs w:val="21"/>
              </w:rPr>
              <w:t xml:space="preserve">    上述高校审查意见属实。同意学费补偿和国家助学贷款代偿申请。</w:t>
            </w:r>
            <w:r>
              <w:rPr>
                <w:rFonts w:ascii="宋体" w:hAnsi="宋体" w:cs="宋体"/>
                <w:kern w:val="0"/>
                <w:szCs w:val="21"/>
              </w:rPr>
              <w:br w:type="textWrapping"/>
            </w:r>
            <w:r>
              <w:rPr>
                <w:rFonts w:ascii="宋体" w:hAnsi="宋体" w:cs="宋体"/>
                <w:kern w:val="0"/>
                <w:szCs w:val="21"/>
              </w:rPr>
              <w:t xml:space="preserve">    就业指导部门经办人（签名) ：            （学校公章）：</w:t>
            </w:r>
          </w:p>
          <w:p>
            <w:pPr>
              <w:widowControl/>
              <w:spacing w:line="440" w:lineRule="exact"/>
              <w:jc w:val="left"/>
              <w:rPr>
                <w:rFonts w:ascii="宋体" w:hAnsi="宋体" w:cs="宋体"/>
                <w:b/>
                <w:bCs/>
                <w:kern w:val="0"/>
                <w:szCs w:val="21"/>
              </w:rPr>
            </w:pPr>
            <w:r>
              <w:rPr>
                <w:rFonts w:ascii="宋体" w:hAnsi="宋体" w:cs="宋体"/>
                <w:kern w:val="0"/>
                <w:szCs w:val="21"/>
              </w:rPr>
              <w:br w:type="textWrapping"/>
            </w:r>
            <w:r>
              <w:rPr>
                <w:rFonts w:ascii="宋体" w:hAnsi="宋体" w:cs="宋体"/>
                <w:kern w:val="0"/>
                <w:szCs w:val="21"/>
              </w:rPr>
              <w:t xml:space="preserve">    联系电话 ：                                  年    月   日</w:t>
            </w:r>
          </w:p>
        </w:tc>
      </w:tr>
      <w:tr>
        <w:tblPrEx>
          <w:tblCellMar>
            <w:top w:w="0" w:type="dxa"/>
            <w:left w:w="108" w:type="dxa"/>
            <w:bottom w:w="0" w:type="dxa"/>
            <w:right w:w="108" w:type="dxa"/>
          </w:tblCellMar>
        </w:tblPrEx>
        <w:trPr>
          <w:trHeight w:val="363" w:hRule="atLeast"/>
          <w:jc w:val="center"/>
        </w:trPr>
        <w:tc>
          <w:tcPr>
            <w:tcW w:w="9234" w:type="dxa"/>
            <w:gridSpan w:val="6"/>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left"/>
              <w:rPr>
                <w:rFonts w:ascii="宋体" w:hAnsi="宋体" w:cs="宋体"/>
                <w:kern w:val="0"/>
                <w:szCs w:val="21"/>
              </w:rPr>
            </w:pPr>
            <w:r>
              <w:rPr>
                <w:rFonts w:hint="eastAsia" w:ascii="宋体" w:hAnsi="宋体" w:cs="宋体"/>
                <w:b/>
                <w:bCs/>
                <w:kern w:val="0"/>
                <w:szCs w:val="21"/>
              </w:rPr>
              <w:t>省（市）学生资助部门审核意见</w:t>
            </w:r>
            <w:r>
              <w:rPr>
                <w:rFonts w:hint="eastAsia" w:ascii="宋体" w:hAnsi="宋体" w:cs="宋体"/>
                <w:kern w:val="0"/>
                <w:szCs w:val="21"/>
              </w:rPr>
              <w:t>：</w:t>
            </w:r>
            <w:r>
              <w:rPr>
                <w:rFonts w:ascii="宋体" w:hAnsi="宋体" w:cs="宋体"/>
                <w:kern w:val="0"/>
                <w:szCs w:val="21"/>
              </w:rPr>
              <w:br w:type="textWrapping"/>
            </w:r>
            <w:r>
              <w:rPr>
                <w:rFonts w:ascii="宋体" w:hAnsi="宋体" w:cs="宋体"/>
                <w:kern w:val="0"/>
                <w:szCs w:val="21"/>
              </w:rPr>
              <w:t xml:space="preserve">    经审核，同意办理补偿代偿手续，最终核定补偿代偿金额        元。</w:t>
            </w:r>
          </w:p>
          <w:p>
            <w:pPr>
              <w:widowControl/>
              <w:spacing w:line="440" w:lineRule="exact"/>
              <w:jc w:val="left"/>
              <w:rPr>
                <w:rFonts w:ascii="宋体" w:hAnsi="宋体" w:cs="宋体"/>
                <w:kern w:val="0"/>
                <w:szCs w:val="21"/>
              </w:rPr>
            </w:pPr>
            <w:r>
              <w:rPr>
                <w:rFonts w:ascii="宋体" w:hAnsi="宋体" w:cs="宋体"/>
                <w:kern w:val="0"/>
                <w:szCs w:val="21"/>
              </w:rPr>
              <w:br w:type="textWrapping"/>
            </w:r>
            <w:r>
              <w:rPr>
                <w:rFonts w:ascii="宋体" w:hAnsi="宋体" w:cs="宋体"/>
                <w:kern w:val="0"/>
                <w:szCs w:val="21"/>
              </w:rPr>
              <w:t xml:space="preserve">    单位公章：                                  </w:t>
            </w:r>
            <w:r>
              <w:rPr>
                <w:rFonts w:hint="eastAsia" w:ascii="宋体" w:hAnsi="宋体" w:cs="宋体"/>
                <w:kern w:val="0"/>
                <w:szCs w:val="21"/>
              </w:rPr>
              <w:t>年</w:t>
            </w:r>
            <w:r>
              <w:rPr>
                <w:rFonts w:ascii="宋体" w:hAnsi="宋体" w:cs="宋体"/>
                <w:kern w:val="0"/>
                <w:szCs w:val="21"/>
              </w:rPr>
              <w:t xml:space="preserve">  月   </w:t>
            </w:r>
            <w:r>
              <w:rPr>
                <w:rFonts w:hint="eastAsia" w:ascii="宋体" w:hAnsi="宋体" w:cs="宋体"/>
                <w:kern w:val="0"/>
                <w:szCs w:val="21"/>
              </w:rPr>
              <w:t>日</w:t>
            </w:r>
          </w:p>
          <w:p>
            <w:pPr>
              <w:jc w:val="right"/>
              <w:rPr>
                <w:rFonts w:ascii="宋体" w:hAnsi="宋体" w:cs="宋体"/>
                <w:kern w:val="0"/>
                <w:szCs w:val="21"/>
              </w:rPr>
            </w:pPr>
          </w:p>
          <w:p>
            <w:pPr>
              <w:rPr>
                <w:rFonts w:ascii="宋体" w:hAnsi="宋体" w:cs="宋体"/>
                <w:szCs w:val="21"/>
              </w:rPr>
            </w:pPr>
          </w:p>
        </w:tc>
      </w:tr>
      <w:tr>
        <w:tblPrEx>
          <w:tblCellMar>
            <w:top w:w="0" w:type="dxa"/>
            <w:left w:w="108" w:type="dxa"/>
            <w:bottom w:w="0" w:type="dxa"/>
            <w:right w:w="108" w:type="dxa"/>
          </w:tblCellMar>
        </w:tblPrEx>
        <w:trPr>
          <w:trHeight w:val="400" w:hRule="atLeast"/>
          <w:jc w:val="center"/>
        </w:trPr>
        <w:tc>
          <w:tcPr>
            <w:tcW w:w="9234" w:type="dxa"/>
            <w:gridSpan w:val="6"/>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1618" w:hRule="atLeast"/>
          <w:jc w:val="center"/>
        </w:trPr>
        <w:tc>
          <w:tcPr>
            <w:tcW w:w="9234" w:type="dxa"/>
            <w:gridSpan w:val="6"/>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481" w:hRule="atLeast"/>
          <w:jc w:val="center"/>
        </w:trPr>
        <w:tc>
          <w:tcPr>
            <w:tcW w:w="9234" w:type="dxa"/>
            <w:gridSpan w:val="6"/>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left"/>
              <w:rPr>
                <w:rFonts w:ascii="宋体" w:hAnsi="宋体" w:cs="宋体"/>
                <w:kern w:val="0"/>
                <w:szCs w:val="21"/>
              </w:rPr>
            </w:pPr>
            <w:r>
              <w:rPr>
                <w:rFonts w:hint="eastAsia" w:ascii="宋体" w:hAnsi="宋体" w:cs="宋体"/>
                <w:kern w:val="0"/>
                <w:szCs w:val="21"/>
              </w:rPr>
              <w:t>注</w:t>
            </w:r>
            <w:r>
              <w:rPr>
                <w:rFonts w:ascii="宋体" w:hAnsi="宋体" w:cs="宋体"/>
                <w:kern w:val="0"/>
                <w:szCs w:val="21"/>
              </w:rPr>
              <w:t>:此处金额为申请人最后学历相应学制规定年限内的学费金额和贷款金额。</w:t>
            </w:r>
          </w:p>
        </w:tc>
      </w:tr>
    </w:tbl>
    <w:p>
      <w:pPr>
        <w:adjustRightInd w:val="0"/>
        <w:snapToGrid w:val="0"/>
        <w:spacing w:before="312" w:after="312" w:line="360" w:lineRule="auto"/>
        <w:ind w:right="-512" w:rightChars="-244"/>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9</w:t>
      </w:r>
      <w:r>
        <w:rPr>
          <w:rFonts w:hint="eastAsia" w:ascii="Times New Roman" w:hAnsi="Times New Roman" w:eastAsia="仿宋_GB2312"/>
          <w:bCs/>
          <w:color w:val="000000" w:themeColor="text1"/>
          <w:sz w:val="32"/>
          <w:szCs w:val="32"/>
        </w:rPr>
        <w:t>：</w:t>
      </w:r>
    </w:p>
    <w:p>
      <w:pPr>
        <w:adjustRightInd w:val="0"/>
        <w:spacing w:beforeLines="100" w:afterLines="100" w:line="360" w:lineRule="auto"/>
        <w:ind w:right="-512" w:rightChars="-244"/>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黑龙江省高等教育学生国家助学贷款实施细则</w:t>
      </w:r>
    </w:p>
    <w:p>
      <w:pPr>
        <w:pStyle w:val="3"/>
        <w:adjustRightInd w:val="0"/>
        <w:snapToGrid w:val="0"/>
        <w:spacing w:before="231" w:line="360" w:lineRule="auto"/>
        <w:ind w:left="0" w:right="-512" w:rightChars="-244" w:firstLine="622"/>
        <w:jc w:val="both"/>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spacing w:val="-15"/>
          <w:lang w:eastAsia="zh-CN"/>
        </w:rPr>
        <w:t>第一条</w:t>
      </w:r>
      <w:ins w:id="108" w:author="王宇" w:date="2023-04-18T17:12:03Z">
        <w:r>
          <w:rPr>
            <w:rFonts w:hint="default" w:ascii="Times New Roman" w:hAnsi="Times New Roman" w:eastAsia="仿宋_GB2312" w:cs="Times New Roman"/>
            <w:b/>
            <w:bCs/>
            <w:color w:val="000000" w:themeColor="text1"/>
            <w:spacing w:val="-15"/>
            <w:lang w:val="en-US" w:eastAsia="zh-CN"/>
          </w:rPr>
          <w:t xml:space="preserve"> </w:t>
        </w:r>
      </w:ins>
      <w:r>
        <w:rPr>
          <w:rFonts w:hint="eastAsia" w:ascii="Times New Roman" w:hAnsi="Times New Roman" w:eastAsia="仿宋_GB2312" w:cs="Times New Roman"/>
          <w:color w:val="000000" w:themeColor="text1"/>
          <w:lang w:eastAsia="zh-CN"/>
        </w:rPr>
        <w:t>黑龙江省高等教育学生国家助学贷款（以下简称“助学贷款”）包括生源地信用助学贷款和校园地国家助学贷款两种模式。</w:t>
      </w:r>
    </w:p>
    <w:p>
      <w:pPr>
        <w:pStyle w:val="3"/>
        <w:adjustRightInd w:val="0"/>
        <w:snapToGrid w:val="0"/>
        <w:spacing w:before="1" w:line="360" w:lineRule="auto"/>
        <w:ind w:right="-512" w:rightChars="-244" w:firstLine="643"/>
        <w:jc w:val="both"/>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color w:val="000000" w:themeColor="text1"/>
          <w:lang w:eastAsia="zh-CN"/>
        </w:rPr>
        <w:t>生源地信用助学贷款是指向符合条件的家庭经济困难学生提供的、在户籍所在地（黑龙江地域市、县、区）办理的助学贷款服务。</w:t>
      </w:r>
    </w:p>
    <w:p>
      <w:pPr>
        <w:pStyle w:val="3"/>
        <w:adjustRightInd w:val="0"/>
        <w:snapToGrid w:val="0"/>
        <w:spacing w:before="1" w:line="360" w:lineRule="auto"/>
        <w:ind w:right="-512" w:rightChars="-244" w:firstLine="640" w:firstLineChars="200"/>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color w:val="000000" w:themeColor="text1"/>
          <w:lang w:eastAsia="zh-CN"/>
        </w:rPr>
        <w:t>校园地国家助学贷款是指向符合条件的我省地方普通高校家庭经济困难学生提供的、在学生就读学校办理的助学贷款服务。</w:t>
      </w:r>
    </w:p>
    <w:p>
      <w:pPr>
        <w:pStyle w:val="3"/>
        <w:tabs>
          <w:tab w:val="left" w:pos="1580"/>
        </w:tabs>
        <w:adjustRightInd w:val="0"/>
        <w:snapToGrid w:val="0"/>
        <w:spacing w:before="1" w:line="360" w:lineRule="auto"/>
        <w:ind w:right="-512" w:rightChars="-244" w:firstLine="643" w:firstLineChars="200"/>
        <w:rPr>
          <w:color w:val="000000" w:themeColor="text1"/>
          <w:lang w:eastAsia="zh-CN"/>
        </w:rPr>
      </w:pPr>
      <w:r>
        <w:rPr>
          <w:rFonts w:hint="eastAsia" w:ascii="Times New Roman" w:hAnsi="Times New Roman" w:eastAsia="仿宋_GB2312" w:cs="Times New Roman"/>
          <w:b/>
          <w:bCs/>
          <w:color w:val="000000" w:themeColor="text1"/>
          <w:lang w:eastAsia="zh-CN"/>
        </w:rPr>
        <w:t>第二条</w:t>
      </w:r>
      <w:ins w:id="109" w:author="王宇" w:date="2023-04-18T17:12:05Z">
        <w:r>
          <w:rPr>
            <w:rFonts w:hint="default" w:ascii="Times New Roman" w:hAnsi="Times New Roman" w:eastAsia="仿宋_GB2312" w:cs="Times New Roman"/>
            <w:b/>
            <w:bCs/>
            <w:color w:val="000000" w:themeColor="text1"/>
            <w:lang w:val="en-US" w:eastAsia="zh-CN"/>
          </w:rPr>
          <w:t xml:space="preserve"> </w:t>
        </w:r>
      </w:ins>
      <w:r>
        <w:rPr>
          <w:rFonts w:hint="eastAsia" w:ascii="Times New Roman" w:hAnsi="Times New Roman" w:eastAsia="仿宋_GB2312" w:cs="Times New Roman"/>
          <w:color w:val="000000" w:themeColor="text1"/>
          <w:lang w:eastAsia="zh-CN"/>
        </w:rPr>
        <w:t>申请助学贷款的学生必须同时符合以下条件：</w:t>
      </w:r>
    </w:p>
    <w:p>
      <w:pPr>
        <w:pStyle w:val="3"/>
        <w:tabs>
          <w:tab w:val="left" w:pos="1579"/>
        </w:tabs>
        <w:adjustRightInd w:val="0"/>
        <w:snapToGrid w:val="0"/>
        <w:spacing w:before="1" w:line="360" w:lineRule="auto"/>
        <w:ind w:right="-512" w:rightChars="-244" w:firstLine="640" w:firstLineChars="200"/>
        <w:rPr>
          <w:color w:val="000000" w:themeColor="text1"/>
          <w:lang w:eastAsia="zh-CN"/>
        </w:rPr>
      </w:pPr>
      <w:r>
        <w:rPr>
          <w:rFonts w:hint="eastAsia" w:ascii="Times New Roman" w:hAnsi="Times New Roman" w:eastAsia="仿宋_GB2312"/>
          <w:color w:val="000000" w:themeColor="text1"/>
          <w:lang w:eastAsia="zh-CN"/>
        </w:rPr>
        <w:t>（一）</w:t>
      </w:r>
      <w:r>
        <w:rPr>
          <w:rFonts w:hint="eastAsia" w:ascii="Times New Roman" w:hAnsi="Times New Roman" w:eastAsia="仿宋_GB2312" w:cs="Times New Roman"/>
          <w:color w:val="000000" w:themeColor="text1"/>
          <w:lang w:eastAsia="zh-CN"/>
        </w:rPr>
        <w:t>具有中华人民共和国国籍，持有合法居民身份证件。</w:t>
      </w:r>
    </w:p>
    <w:p>
      <w:pPr>
        <w:pStyle w:val="3"/>
        <w:tabs>
          <w:tab w:val="left" w:pos="1579"/>
        </w:tabs>
        <w:adjustRightInd w:val="0"/>
        <w:snapToGrid w:val="0"/>
        <w:spacing w:before="1" w:line="360" w:lineRule="auto"/>
        <w:ind w:right="-512" w:rightChars="-244" w:firstLine="640" w:firstLineChars="200"/>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color w:val="000000" w:themeColor="text1"/>
          <w:lang w:eastAsia="zh-CN"/>
        </w:rPr>
        <w:t>（二）诚实守信，遵纪守法，无违法违纪行为。</w:t>
      </w:r>
    </w:p>
    <w:p>
      <w:pPr>
        <w:pStyle w:val="3"/>
        <w:adjustRightInd w:val="0"/>
        <w:snapToGrid w:val="0"/>
        <w:spacing w:before="1" w:line="360" w:lineRule="auto"/>
        <w:ind w:right="-512" w:rightChars="-244" w:firstLine="640" w:firstLineChars="200"/>
        <w:rPr>
          <w:rFonts w:ascii="Times New Roman" w:hAnsi="Times New Roman" w:eastAsia="仿宋_GB2312" w:cs="Times New Roman"/>
          <w:lang w:eastAsia="zh-CN"/>
        </w:rPr>
      </w:pPr>
      <w:r>
        <w:rPr>
          <w:rFonts w:hint="eastAsia" w:ascii="Times New Roman" w:hAnsi="Times New Roman" w:eastAsia="仿宋_GB2312" w:cs="Times New Roman"/>
          <w:color w:val="000000" w:themeColor="text1"/>
          <w:lang w:eastAsia="zh-CN"/>
        </w:rPr>
        <w:t>（三）被国家批准设立的实施高等学历教育的全日制普通本科高校、高等职业学校和高等专科学校（含民办高校和独立学院）正式录取，取得真实、合法、有效的录取通知书，且家庭经济困难的全日制</w:t>
      </w:r>
      <w:r>
        <w:rPr>
          <w:rFonts w:hint="eastAsia" w:ascii="Times New Roman" w:hAnsi="Times New Roman" w:eastAsia="仿宋_GB2312" w:cs="Times New Roman"/>
          <w:lang w:eastAsia="zh-CN"/>
        </w:rPr>
        <w:t>新生或高校在读的本专科学生（含预科生、高职学生）、研究生（含硕士研究生和博士研究生）和第二学士学生。</w:t>
      </w:r>
    </w:p>
    <w:p>
      <w:pPr>
        <w:pStyle w:val="24"/>
        <w:tabs>
          <w:tab w:val="left" w:pos="1583"/>
        </w:tabs>
        <w:adjustRightInd w:val="0"/>
        <w:snapToGrid w:val="0"/>
        <w:spacing w:before="231" w:line="360" w:lineRule="auto"/>
        <w:ind w:right="-512" w:rightChars="-244" w:firstLine="640"/>
        <w:rPr>
          <w:color w:val="000000" w:themeColor="text1"/>
          <w:sz w:val="32"/>
          <w:szCs w:val="32"/>
        </w:rPr>
      </w:pPr>
      <w:r>
        <w:rPr>
          <w:rFonts w:hint="eastAsia"/>
          <w:color w:val="000000" w:themeColor="text1"/>
          <w:sz w:val="32"/>
          <w:szCs w:val="32"/>
        </w:rPr>
        <w:t>其中：黑龙江籍学生考入部属院校、跨省就读的全日制家庭经济困难学生，可由我省承办生源地贷款业务；外省籍考入我省的，原则上应向其户籍所在地申请生源地贷款，对个别省份尚未开展生源地贷款业务的，或未能及时申请生源地贷款的，可向我省就读的地方普通高校申请校园地贷款。</w:t>
      </w:r>
    </w:p>
    <w:p>
      <w:pPr>
        <w:pStyle w:val="24"/>
        <w:tabs>
          <w:tab w:val="left" w:pos="1583"/>
        </w:tabs>
        <w:adjustRightInd w:val="0"/>
        <w:snapToGrid w:val="0"/>
        <w:spacing w:before="231" w:line="360" w:lineRule="auto"/>
        <w:ind w:right="-512" w:rightChars="-244" w:firstLine="640"/>
        <w:rPr>
          <w:color w:val="000000" w:themeColor="text1"/>
          <w:spacing w:val="-4"/>
          <w:sz w:val="32"/>
          <w:szCs w:val="32"/>
        </w:rPr>
        <w:pPrChange w:id="110" w:author="王宇" w:date="2023-04-18T17:12:12Z">
          <w:pPr>
            <w:pStyle w:val="24"/>
            <w:tabs>
              <w:tab w:val="left" w:pos="1583"/>
            </w:tabs>
            <w:adjustRightInd w:val="0"/>
            <w:snapToGrid w:val="0"/>
            <w:spacing w:before="231" w:line="360" w:lineRule="auto"/>
            <w:ind w:right="-512" w:rightChars="-244" w:firstLine="624"/>
          </w:pPr>
        </w:pPrChange>
      </w:pPr>
      <w:r>
        <w:rPr>
          <w:rFonts w:hint="eastAsia"/>
          <w:color w:val="000000" w:themeColor="text1"/>
          <w:spacing w:val="0"/>
          <w:sz w:val="32"/>
          <w:szCs w:val="32"/>
          <w:rPrChange w:id="111" w:author="王宇" w:date="2023-04-18T17:12:12Z">
            <w:rPr>
              <w:rFonts w:hint="eastAsia"/>
              <w:color w:val="000000" w:themeColor="text1"/>
              <w:spacing w:val="-4"/>
              <w:sz w:val="32"/>
              <w:szCs w:val="32"/>
            </w:rPr>
          </w:rPrChange>
        </w:rPr>
        <w:t>（四）家庭经济困难，收入不足以支付在校期间完成学业所需的基本学费、住宿费和生活费。</w:t>
      </w:r>
    </w:p>
    <w:p>
      <w:pPr>
        <w:pStyle w:val="24"/>
        <w:tabs>
          <w:tab w:val="left" w:pos="1583"/>
        </w:tabs>
        <w:adjustRightInd w:val="0"/>
        <w:snapToGrid w:val="0"/>
        <w:spacing w:before="231" w:line="360" w:lineRule="auto"/>
        <w:ind w:right="-512" w:rightChars="-244" w:firstLine="542"/>
        <w:rPr>
          <w:color w:val="000000" w:themeColor="text1"/>
          <w:sz w:val="32"/>
          <w:szCs w:val="32"/>
        </w:rPr>
      </w:pPr>
      <w:r>
        <w:rPr>
          <w:rFonts w:hint="eastAsia"/>
          <w:b/>
          <w:bCs/>
          <w:color w:val="000000" w:themeColor="text1"/>
          <w:spacing w:val="-15"/>
        </w:rPr>
        <w:t>第三条</w:t>
      </w:r>
      <w:ins w:id="112" w:author="王宇" w:date="2023-04-18T17:12:15Z">
        <w:r>
          <w:rPr>
            <w:rFonts w:hint="default"/>
            <w:b/>
            <w:bCs/>
            <w:color w:val="000000" w:themeColor="text1"/>
            <w:spacing w:val="-15"/>
            <w:lang w:val="en-US"/>
          </w:rPr>
          <w:t xml:space="preserve"> </w:t>
        </w:r>
      </w:ins>
      <w:r>
        <w:rPr>
          <w:rFonts w:hint="eastAsia"/>
          <w:color w:val="000000" w:themeColor="text1"/>
          <w:spacing w:val="3"/>
          <w:sz w:val="32"/>
          <w:szCs w:val="32"/>
        </w:rPr>
        <w:t>助学贷款一次性申请，按年度续约、审批和发放。预</w:t>
      </w:r>
      <w:r>
        <w:rPr>
          <w:rFonts w:hint="eastAsia"/>
          <w:color w:val="000000" w:themeColor="text1"/>
          <w:spacing w:val="-13"/>
          <w:sz w:val="32"/>
          <w:szCs w:val="32"/>
        </w:rPr>
        <w:t>科生、本专科生每人每年申请的贷款额度不超过</w:t>
      </w:r>
      <w:r>
        <w:rPr>
          <w:color w:val="000000" w:themeColor="text1"/>
          <w:sz w:val="32"/>
          <w:szCs w:val="32"/>
        </w:rPr>
        <w:t>1.2</w:t>
      </w:r>
      <w:r>
        <w:rPr>
          <w:rFonts w:hint="eastAsia"/>
          <w:color w:val="000000" w:themeColor="text1"/>
          <w:spacing w:val="-12"/>
          <w:sz w:val="32"/>
          <w:szCs w:val="32"/>
        </w:rPr>
        <w:t>万元，研究生</w:t>
      </w:r>
      <w:r>
        <w:rPr>
          <w:rFonts w:hint="eastAsia"/>
          <w:color w:val="000000" w:themeColor="text1"/>
          <w:spacing w:val="-6"/>
          <w:sz w:val="32"/>
          <w:szCs w:val="32"/>
        </w:rPr>
        <w:t>每人每年申请的贷款额度不超过</w:t>
      </w:r>
      <w:r>
        <w:rPr>
          <w:color w:val="000000" w:themeColor="text1"/>
          <w:sz w:val="32"/>
          <w:szCs w:val="32"/>
        </w:rPr>
        <w:t>1.6</w:t>
      </w:r>
      <w:r>
        <w:rPr>
          <w:rFonts w:hint="eastAsia"/>
          <w:color w:val="000000" w:themeColor="text1"/>
          <w:spacing w:val="-12"/>
          <w:sz w:val="32"/>
          <w:szCs w:val="32"/>
        </w:rPr>
        <w:t>万元，</w:t>
      </w:r>
      <w:r>
        <w:rPr>
          <w:rFonts w:hint="eastAsia"/>
          <w:color w:val="000000" w:themeColor="text1"/>
          <w:sz w:val="32"/>
          <w:szCs w:val="32"/>
        </w:rPr>
        <w:t>学生申请的国家助学贷款应优先用于支付在校期间学费和住宿费，超出部分可用于弥补日常生活费</w:t>
      </w:r>
      <w:r>
        <w:rPr>
          <w:rFonts w:hint="eastAsia"/>
          <w:color w:val="000000" w:themeColor="text1"/>
          <w:spacing w:val="3"/>
          <w:sz w:val="32"/>
          <w:szCs w:val="32"/>
        </w:rPr>
        <w:t>。生源地信用助学贷款和校园地国家助学贷</w:t>
      </w:r>
      <w:r>
        <w:rPr>
          <w:rFonts w:hint="eastAsia"/>
          <w:color w:val="000000" w:themeColor="text1"/>
          <w:sz w:val="32"/>
          <w:szCs w:val="32"/>
        </w:rPr>
        <w:t>款不得同时申请。</w:t>
      </w:r>
    </w:p>
    <w:p>
      <w:pPr>
        <w:pStyle w:val="3"/>
        <w:adjustRightInd w:val="0"/>
        <w:snapToGrid w:val="0"/>
        <w:spacing w:before="1" w:line="360" w:lineRule="auto"/>
        <w:ind w:right="-512" w:rightChars="-244" w:firstLine="583" w:firstLineChars="200"/>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spacing w:val="-15"/>
          <w:lang w:eastAsia="zh-CN"/>
        </w:rPr>
        <w:t>第四条</w:t>
      </w:r>
      <w:ins w:id="113" w:author="王宇" w:date="2023-04-18T17:12:17Z">
        <w:r>
          <w:rPr>
            <w:rFonts w:hint="default" w:ascii="Times New Roman" w:hAnsi="Times New Roman" w:eastAsia="仿宋_GB2312" w:cs="Times New Roman"/>
            <w:b/>
            <w:bCs/>
            <w:color w:val="000000" w:themeColor="text1"/>
            <w:spacing w:val="-15"/>
            <w:lang w:val="en-US" w:eastAsia="zh-CN"/>
          </w:rPr>
          <w:t xml:space="preserve"> </w:t>
        </w:r>
      </w:ins>
      <w:r>
        <w:rPr>
          <w:rFonts w:hint="eastAsia" w:ascii="Times New Roman" w:hAnsi="Times New Roman" w:eastAsia="仿宋_GB2312" w:cs="Times New Roman"/>
          <w:color w:val="000000" w:themeColor="text1"/>
          <w:lang w:eastAsia="zh-CN"/>
        </w:rPr>
        <w:t>国家助学贷款的最长期限为学制加</w:t>
      </w:r>
      <w:r>
        <w:rPr>
          <w:rFonts w:ascii="Times New Roman" w:hAnsi="Times New Roman" w:eastAsia="仿宋_GB2312" w:cs="Times New Roman"/>
          <w:color w:val="000000" w:themeColor="text1"/>
          <w:lang w:eastAsia="zh-CN"/>
        </w:rPr>
        <w:t>15</w:t>
      </w:r>
      <w:r>
        <w:rPr>
          <w:rFonts w:hint="eastAsia" w:ascii="Times New Roman" w:hAnsi="Times New Roman" w:eastAsia="仿宋_GB2312" w:cs="Times New Roman"/>
          <w:color w:val="000000" w:themeColor="text1"/>
          <w:lang w:eastAsia="zh-CN"/>
        </w:rPr>
        <w:t>年、最长不超过</w:t>
      </w:r>
      <w:r>
        <w:rPr>
          <w:rFonts w:ascii="Times New Roman" w:hAnsi="Times New Roman" w:eastAsia="仿宋_GB2312" w:cs="Times New Roman"/>
          <w:color w:val="000000" w:themeColor="text1"/>
          <w:lang w:eastAsia="zh-CN"/>
        </w:rPr>
        <w:t>22</w:t>
      </w:r>
      <w:r>
        <w:rPr>
          <w:rFonts w:hint="eastAsia" w:ascii="Times New Roman" w:hAnsi="Times New Roman" w:eastAsia="仿宋_GB2312" w:cs="Times New Roman"/>
          <w:color w:val="000000" w:themeColor="text1"/>
          <w:lang w:eastAsia="zh-CN"/>
        </w:rPr>
        <w:t>年，其中在校生按照剩余学习年度加</w:t>
      </w:r>
      <w:r>
        <w:rPr>
          <w:rFonts w:ascii="Times New Roman" w:hAnsi="Times New Roman" w:eastAsia="仿宋_GB2312" w:cs="Times New Roman"/>
          <w:color w:val="000000" w:themeColor="text1"/>
          <w:lang w:eastAsia="zh-CN"/>
        </w:rPr>
        <w:t>15</w:t>
      </w:r>
      <w:r>
        <w:rPr>
          <w:rFonts w:hint="eastAsia" w:ascii="Times New Roman" w:hAnsi="Times New Roman" w:eastAsia="仿宋_GB2312" w:cs="Times New Roman"/>
          <w:color w:val="000000" w:themeColor="text1"/>
          <w:lang w:eastAsia="zh-CN"/>
        </w:rPr>
        <w:t>年确定，学制超过</w:t>
      </w:r>
      <w:r>
        <w:rPr>
          <w:rFonts w:ascii="Times New Roman" w:hAnsi="Times New Roman" w:eastAsia="仿宋_GB2312" w:cs="Times New Roman"/>
          <w:color w:val="000000" w:themeColor="text1"/>
          <w:lang w:eastAsia="zh-CN"/>
        </w:rPr>
        <w:t>7</w:t>
      </w:r>
      <w:r>
        <w:rPr>
          <w:rFonts w:hint="eastAsia" w:ascii="Times New Roman" w:hAnsi="Times New Roman" w:eastAsia="仿宋_GB2312" w:cs="Times New Roman"/>
          <w:color w:val="000000" w:themeColor="text1"/>
          <w:lang w:eastAsia="zh-CN"/>
        </w:rPr>
        <w:t>年或继续攻读研究生、第二学士学位的，相应缩短学生毕业后的还款期限。如贷款学生专升本或考取研究生，可以申请办理展期。贷款学生毕业或终止学业时，应与经办银行和经办机构确认还款计划，还款期限按双方签署的合同执行。</w:t>
      </w:r>
    </w:p>
    <w:p>
      <w:pPr>
        <w:pStyle w:val="3"/>
        <w:adjustRightInd w:val="0"/>
        <w:snapToGrid w:val="0"/>
        <w:spacing w:before="1" w:line="360" w:lineRule="auto"/>
        <w:ind w:right="-512" w:rightChars="-244" w:firstLine="583" w:firstLineChars="200"/>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spacing w:val="-15"/>
          <w:lang w:eastAsia="zh-CN"/>
        </w:rPr>
        <w:t>第五条</w:t>
      </w:r>
      <w:ins w:id="114" w:author="王宇" w:date="2023-04-18T17:12:18Z">
        <w:r>
          <w:rPr>
            <w:rFonts w:hint="default" w:ascii="Times New Roman" w:hAnsi="Times New Roman" w:eastAsia="仿宋_GB2312" w:cs="Times New Roman"/>
            <w:b/>
            <w:bCs/>
            <w:color w:val="000000" w:themeColor="text1"/>
            <w:spacing w:val="-15"/>
            <w:lang w:val="en-US" w:eastAsia="zh-CN"/>
          </w:rPr>
          <w:t xml:space="preserve"> </w:t>
        </w:r>
      </w:ins>
      <w:r>
        <w:rPr>
          <w:rFonts w:hint="eastAsia" w:ascii="Times New Roman" w:hAnsi="Times New Roman" w:eastAsia="仿宋_GB2312" w:cs="Times New Roman"/>
          <w:color w:val="000000" w:themeColor="text1"/>
          <w:lang w:eastAsia="zh-CN"/>
        </w:rPr>
        <w:t>国家助学贷款利率按照同期同档次贷款市场报价利率（</w:t>
      </w:r>
      <w:r>
        <w:rPr>
          <w:rFonts w:ascii="Times New Roman" w:hAnsi="Times New Roman" w:eastAsia="仿宋_GB2312" w:cs="Times New Roman"/>
          <w:color w:val="000000" w:themeColor="text1"/>
          <w:lang w:eastAsia="zh-CN"/>
        </w:rPr>
        <w:t>LPR</w:t>
      </w:r>
      <w:r>
        <w:rPr>
          <w:rFonts w:hint="eastAsia" w:ascii="Times New Roman" w:hAnsi="Times New Roman" w:eastAsia="仿宋_GB2312" w:cs="Times New Roman"/>
          <w:color w:val="000000" w:themeColor="text1"/>
          <w:lang w:eastAsia="zh-CN"/>
        </w:rPr>
        <w:t>）减</w:t>
      </w:r>
      <w:r>
        <w:rPr>
          <w:rFonts w:ascii="Times New Roman" w:hAnsi="Times New Roman" w:eastAsia="仿宋_GB2312" w:cs="Times New Roman"/>
          <w:color w:val="000000" w:themeColor="text1"/>
          <w:lang w:eastAsia="zh-CN"/>
        </w:rPr>
        <w:t>30</w:t>
      </w:r>
      <w:r>
        <w:rPr>
          <w:rFonts w:hint="eastAsia" w:ascii="Times New Roman" w:hAnsi="Times New Roman" w:eastAsia="仿宋_GB2312" w:cs="Times New Roman"/>
          <w:color w:val="000000" w:themeColor="text1"/>
          <w:lang w:eastAsia="zh-CN"/>
        </w:rPr>
        <w:t>个基点执行。</w:t>
      </w:r>
    </w:p>
    <w:p>
      <w:pPr>
        <w:pStyle w:val="3"/>
        <w:adjustRightInd w:val="0"/>
        <w:snapToGrid w:val="0"/>
        <w:spacing w:before="2" w:line="360" w:lineRule="auto"/>
        <w:ind w:right="-512" w:rightChars="-244" w:firstLine="635" w:firstLineChars="200"/>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spacing w:val="-2"/>
          <w:lang w:eastAsia="zh-CN"/>
        </w:rPr>
        <w:t>第六条</w:t>
      </w:r>
      <w:ins w:id="115" w:author="王宇" w:date="2023-04-18T17:12:20Z">
        <w:r>
          <w:rPr>
            <w:rFonts w:hint="default" w:ascii="Times New Roman" w:hAnsi="Times New Roman" w:eastAsia="仿宋_GB2312" w:cs="Times New Roman"/>
            <w:b/>
            <w:bCs/>
            <w:color w:val="000000" w:themeColor="text1"/>
            <w:spacing w:val="-2"/>
            <w:lang w:val="en-US" w:eastAsia="zh-CN"/>
          </w:rPr>
          <w:t xml:space="preserve"> </w:t>
        </w:r>
      </w:ins>
      <w:r>
        <w:rPr>
          <w:rFonts w:hint="eastAsia" w:ascii="Times New Roman" w:hAnsi="Times New Roman" w:eastAsia="仿宋_GB2312" w:cs="Times New Roman"/>
          <w:color w:val="000000" w:themeColor="text1"/>
          <w:spacing w:val="-2"/>
          <w:lang w:eastAsia="zh-CN"/>
        </w:rPr>
        <w:t>学生在校期间利息由财政全额承担，毕业当年</w:t>
      </w:r>
      <w:r>
        <w:rPr>
          <w:rFonts w:ascii="Times New Roman" w:hAnsi="Times New Roman" w:eastAsia="仿宋_GB2312" w:cs="Times New Roman"/>
          <w:color w:val="000000" w:themeColor="text1"/>
          <w:lang w:eastAsia="zh-CN"/>
        </w:rPr>
        <w:t>8</w:t>
      </w:r>
      <w:r>
        <w:rPr>
          <w:rFonts w:hint="eastAsia" w:ascii="Times New Roman" w:hAnsi="Times New Roman" w:eastAsia="仿宋_GB2312" w:cs="Times New Roman"/>
          <w:color w:val="000000" w:themeColor="text1"/>
          <w:spacing w:val="-11"/>
          <w:lang w:eastAsia="zh-CN"/>
        </w:rPr>
        <w:t>月</w:t>
      </w:r>
      <w:r>
        <w:rPr>
          <w:rFonts w:ascii="Times New Roman" w:hAnsi="Times New Roman" w:eastAsia="仿宋_GB2312" w:cs="Times New Roman"/>
          <w:color w:val="000000" w:themeColor="text1"/>
          <w:lang w:eastAsia="zh-CN"/>
        </w:rPr>
        <w:t>1</w:t>
      </w:r>
      <w:r>
        <w:rPr>
          <w:rFonts w:hint="eastAsia" w:ascii="Times New Roman" w:hAnsi="Times New Roman" w:eastAsia="仿宋_GB2312" w:cs="Times New Roman"/>
          <w:color w:val="000000" w:themeColor="text1"/>
          <w:spacing w:val="-13"/>
          <w:lang w:eastAsia="zh-CN"/>
        </w:rPr>
        <w:t>日起由学生自付全额利息。毕业后前</w:t>
      </w:r>
      <w:r>
        <w:rPr>
          <w:rFonts w:ascii="Times New Roman" w:hAnsi="Times New Roman" w:eastAsia="仿宋_GB2312" w:cs="Times New Roman"/>
          <w:color w:val="000000" w:themeColor="text1"/>
          <w:lang w:eastAsia="zh-CN"/>
        </w:rPr>
        <w:t>5</w:t>
      </w:r>
      <w:r>
        <w:rPr>
          <w:rFonts w:hint="eastAsia" w:ascii="Times New Roman" w:hAnsi="Times New Roman" w:eastAsia="仿宋_GB2312" w:cs="Times New Roman"/>
          <w:color w:val="000000" w:themeColor="text1"/>
          <w:lang w:eastAsia="zh-CN"/>
        </w:rPr>
        <w:t>年为“</w:t>
      </w:r>
      <w:r>
        <w:rPr>
          <w:rFonts w:hint="eastAsia" w:ascii="Times New Roman" w:hAnsi="Times New Roman" w:eastAsia="仿宋_GB2312" w:cs="Times New Roman"/>
          <w:color w:val="000000" w:themeColor="text1"/>
          <w:spacing w:val="-11"/>
          <w:lang w:eastAsia="zh-CN"/>
        </w:rPr>
        <w:t>只付利息，不还本金</w:t>
      </w:r>
      <w:r>
        <w:rPr>
          <w:rFonts w:hint="eastAsia" w:ascii="Times New Roman" w:hAnsi="Times New Roman" w:eastAsia="仿宋_GB2312" w:cs="Times New Roman"/>
          <w:color w:val="000000" w:themeColor="text1"/>
          <w:lang w:eastAsia="zh-CN"/>
        </w:rPr>
        <w:t>”</w:t>
      </w:r>
      <w:r>
        <w:rPr>
          <w:rFonts w:hint="eastAsia" w:ascii="Times New Roman" w:hAnsi="Times New Roman" w:eastAsia="仿宋_GB2312" w:cs="Times New Roman"/>
          <w:color w:val="000000" w:themeColor="text1"/>
          <w:spacing w:val="3"/>
          <w:lang w:eastAsia="zh-CN"/>
        </w:rPr>
        <w:t>的宽限期。贷款学生毕业当年不再继续攻读学位的，与经办机构和经办银行确认还款计划时，可选择使用还本宽限期。还本宽限期内贷款学生只需偿还利息，无需偿还贷款本金。还本宽限期从</w:t>
      </w:r>
      <w:r>
        <w:rPr>
          <w:rFonts w:hint="eastAsia" w:ascii="Times New Roman" w:hAnsi="Times New Roman" w:eastAsia="仿宋_GB2312" w:cs="Times New Roman"/>
          <w:color w:val="000000" w:themeColor="text1"/>
          <w:spacing w:val="-8"/>
          <w:lang w:eastAsia="zh-CN"/>
        </w:rPr>
        <w:t>还款计划确认开始，计算至贷款学生毕业后第</w:t>
      </w:r>
      <w:r>
        <w:rPr>
          <w:rFonts w:ascii="Times New Roman" w:hAnsi="Times New Roman" w:eastAsia="仿宋_GB2312" w:cs="Times New Roman"/>
          <w:color w:val="000000" w:themeColor="text1"/>
          <w:lang w:eastAsia="zh-CN"/>
        </w:rPr>
        <w:t>60</w:t>
      </w:r>
      <w:r>
        <w:rPr>
          <w:rFonts w:hint="eastAsia" w:ascii="Times New Roman" w:hAnsi="Times New Roman" w:eastAsia="仿宋_GB2312" w:cs="Times New Roman"/>
          <w:color w:val="000000" w:themeColor="text1"/>
          <w:spacing w:val="-5"/>
          <w:lang w:eastAsia="zh-CN"/>
        </w:rPr>
        <w:t>个月底。在还款</w:t>
      </w:r>
      <w:r>
        <w:rPr>
          <w:rFonts w:hint="eastAsia" w:ascii="Times New Roman" w:hAnsi="Times New Roman" w:eastAsia="仿宋_GB2312" w:cs="Times New Roman"/>
          <w:color w:val="000000" w:themeColor="text1"/>
          <w:spacing w:val="-7"/>
          <w:lang w:eastAsia="zh-CN"/>
        </w:rPr>
        <w:t>期内继续攻读学位的贷款学生再读学位毕业后，仍可享受</w:t>
      </w:r>
      <w:r>
        <w:rPr>
          <w:rFonts w:ascii="Times New Roman" w:hAnsi="Times New Roman" w:eastAsia="仿宋_GB2312" w:cs="Times New Roman"/>
          <w:color w:val="000000" w:themeColor="text1"/>
          <w:lang w:eastAsia="zh-CN"/>
        </w:rPr>
        <w:t>60</w:t>
      </w:r>
      <w:r>
        <w:rPr>
          <w:rFonts w:hint="eastAsia" w:ascii="Times New Roman" w:hAnsi="Times New Roman" w:eastAsia="仿宋_GB2312" w:cs="Times New Roman"/>
          <w:color w:val="000000" w:themeColor="text1"/>
          <w:lang w:eastAsia="zh-CN"/>
        </w:rPr>
        <w:t>个月</w:t>
      </w:r>
      <w:r>
        <w:rPr>
          <w:rFonts w:hint="eastAsia" w:ascii="Times New Roman" w:hAnsi="Times New Roman" w:eastAsia="仿宋_GB2312" w:cs="Times New Roman"/>
          <w:color w:val="000000" w:themeColor="text1"/>
          <w:spacing w:val="3"/>
          <w:lang w:eastAsia="zh-CN"/>
        </w:rPr>
        <w:t>的还本宽限期。宽限期后由学生按贷款合同约定，按月分期偿还</w:t>
      </w:r>
      <w:r>
        <w:rPr>
          <w:rFonts w:hint="eastAsia" w:ascii="Times New Roman" w:hAnsi="Times New Roman" w:eastAsia="仿宋_GB2312" w:cs="Times New Roman"/>
          <w:color w:val="000000" w:themeColor="text1"/>
          <w:lang w:eastAsia="zh-CN"/>
        </w:rPr>
        <w:t>（或一次性偿还）贷款本金及利息，直至贷款结清。</w:t>
      </w:r>
    </w:p>
    <w:p>
      <w:pPr>
        <w:pStyle w:val="3"/>
        <w:adjustRightInd w:val="0"/>
        <w:snapToGrid w:val="0"/>
        <w:spacing w:before="229" w:line="360" w:lineRule="auto"/>
        <w:ind w:right="-512" w:rightChars="-244" w:firstLine="643" w:firstLineChars="200"/>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lang w:eastAsia="zh-CN"/>
        </w:rPr>
        <w:t>第七条</w:t>
      </w:r>
      <w:ins w:id="116" w:author="王宇" w:date="2023-04-18T17:12:23Z">
        <w:r>
          <w:rPr>
            <w:rFonts w:hint="default" w:ascii="Times New Roman" w:hAnsi="Times New Roman" w:eastAsia="仿宋_GB2312" w:cs="Times New Roman"/>
            <w:b/>
            <w:bCs/>
            <w:color w:val="000000" w:themeColor="text1"/>
            <w:lang w:val="en-US" w:eastAsia="zh-CN"/>
          </w:rPr>
          <w:t xml:space="preserve"> </w:t>
        </w:r>
      </w:ins>
      <w:r>
        <w:rPr>
          <w:rFonts w:hint="eastAsia" w:ascii="Times New Roman" w:hAnsi="Times New Roman" w:eastAsia="仿宋_GB2312" w:cs="Times New Roman"/>
          <w:color w:val="000000" w:themeColor="text1"/>
          <w:lang w:eastAsia="zh-CN"/>
        </w:rPr>
        <w:t>国家助学贷款学生在校期间贷款利息由财政全额补贴。</w:t>
      </w:r>
    </w:p>
    <w:p>
      <w:pPr>
        <w:pStyle w:val="3"/>
        <w:adjustRightInd w:val="0"/>
        <w:snapToGrid w:val="0"/>
        <w:spacing w:before="54" w:line="360" w:lineRule="auto"/>
        <w:ind w:right="-512" w:rightChars="-244" w:firstLine="639"/>
        <w:jc w:val="both"/>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color w:val="000000" w:themeColor="text1"/>
          <w:lang w:eastAsia="zh-CN"/>
        </w:rPr>
        <w:t>生源地贷款学生在校期间贷款贴息按现行财政体制予以支付，其中，跨省就读、考入部属高校的，其贷款贴息由中央财政负担；在本省高校就读的，其贷款贴息由高校隶属的同级财政负担。</w:t>
      </w:r>
    </w:p>
    <w:p>
      <w:pPr>
        <w:pStyle w:val="3"/>
        <w:adjustRightInd w:val="0"/>
        <w:snapToGrid w:val="0"/>
        <w:spacing w:before="3" w:line="360" w:lineRule="auto"/>
        <w:ind w:right="-512" w:rightChars="-244" w:firstLine="639"/>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color w:val="000000" w:themeColor="text1"/>
          <w:lang w:eastAsia="zh-CN"/>
        </w:rPr>
        <w:t>校园地贷款学生在校期间贷款贴息按现行高校隶属关系予以支付，即在公办、企办、民办高校就读的、全日制家庭经济困难在校本专科生、研究生以及普通高校招收的少数民族预科班学生，其贷款贴息由高校隶属的同级财政统筹安排。</w:t>
      </w:r>
    </w:p>
    <w:p>
      <w:pPr>
        <w:pStyle w:val="3"/>
        <w:adjustRightInd w:val="0"/>
        <w:snapToGrid w:val="0"/>
        <w:spacing w:before="3" w:line="360" w:lineRule="auto"/>
        <w:ind w:right="-512" w:rightChars="-244" w:firstLine="639"/>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lang w:eastAsia="zh-CN"/>
        </w:rPr>
        <w:t>第八条</w:t>
      </w:r>
      <w:ins w:id="117" w:author="王宇" w:date="2023-04-18T17:12:26Z">
        <w:r>
          <w:rPr>
            <w:rFonts w:hint="default" w:ascii="Times New Roman" w:hAnsi="Times New Roman" w:eastAsia="仿宋_GB2312" w:cs="Times New Roman"/>
            <w:b/>
            <w:bCs/>
            <w:color w:val="000000" w:themeColor="text1"/>
            <w:lang w:val="en-US" w:eastAsia="zh-CN"/>
          </w:rPr>
          <w:t xml:space="preserve"> </w:t>
        </w:r>
      </w:ins>
      <w:r>
        <w:rPr>
          <w:rFonts w:hint="eastAsia" w:ascii="Times New Roman" w:hAnsi="Times New Roman" w:eastAsia="仿宋_GB2312" w:cs="Times New Roman"/>
          <w:color w:val="000000" w:themeColor="text1"/>
          <w:lang w:eastAsia="zh-CN"/>
        </w:rPr>
        <w:t>助学贷款风险补偿金由学生所在高校和财政按比例分担。</w:t>
      </w:r>
    </w:p>
    <w:p>
      <w:pPr>
        <w:pStyle w:val="3"/>
        <w:adjustRightInd w:val="0"/>
        <w:snapToGrid w:val="0"/>
        <w:spacing w:before="3" w:line="360" w:lineRule="auto"/>
        <w:ind w:right="-512" w:rightChars="-244" w:firstLine="639"/>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color w:val="000000" w:themeColor="text1"/>
          <w:spacing w:val="0"/>
          <w:lang w:eastAsia="zh-CN"/>
          <w:rPrChange w:id="118" w:author="王宇" w:date="2023-04-18T17:13:01Z">
            <w:rPr>
              <w:rFonts w:hint="eastAsia" w:ascii="Times New Roman" w:hAnsi="Times New Roman" w:eastAsia="仿宋_GB2312" w:cs="Times New Roman"/>
              <w:color w:val="000000" w:themeColor="text1"/>
              <w:spacing w:val="-11"/>
              <w:lang w:eastAsia="zh-CN"/>
            </w:rPr>
          </w:rPrChange>
        </w:rPr>
        <w:t>生源地信用贷款风险补偿金按当年贷款发生额的</w:t>
      </w:r>
      <w:r>
        <w:rPr>
          <w:rFonts w:ascii="Times New Roman" w:hAnsi="Times New Roman" w:eastAsia="仿宋_GB2312" w:cs="Times New Roman"/>
          <w:color w:val="000000" w:themeColor="text1"/>
          <w:lang w:eastAsia="zh-CN"/>
        </w:rPr>
        <w:t>5%</w:t>
      </w:r>
      <w:r>
        <w:rPr>
          <w:rFonts w:hint="eastAsia" w:ascii="Times New Roman" w:hAnsi="Times New Roman" w:eastAsia="仿宋_GB2312" w:cs="Times New Roman"/>
          <w:color w:val="000000" w:themeColor="text1"/>
          <w:lang w:eastAsia="zh-CN"/>
        </w:rPr>
        <w:t>确定。</w:t>
      </w:r>
      <w:r>
        <w:rPr>
          <w:rFonts w:hint="eastAsia" w:ascii="Times New Roman" w:hAnsi="Times New Roman" w:eastAsia="仿宋_GB2312" w:cs="Times New Roman"/>
          <w:color w:val="000000" w:themeColor="text1"/>
          <w:spacing w:val="0"/>
          <w:lang w:eastAsia="zh-CN"/>
          <w:rPrChange w:id="119" w:author="王宇" w:date="2023-04-18T17:13:01Z">
            <w:rPr>
              <w:rFonts w:hint="eastAsia" w:ascii="Times New Roman" w:hAnsi="Times New Roman" w:eastAsia="仿宋_GB2312" w:cs="Times New Roman"/>
              <w:color w:val="000000" w:themeColor="text1"/>
              <w:spacing w:val="3"/>
              <w:lang w:eastAsia="zh-CN"/>
            </w:rPr>
          </w:rPrChange>
        </w:rPr>
        <w:t>跨省就读、考入部属高校的，其贷款风险补偿金由中央财政负担；在本省</w:t>
      </w:r>
      <w:r>
        <w:rPr>
          <w:rFonts w:hint="eastAsia" w:ascii="Times New Roman" w:hAnsi="Times New Roman" w:eastAsia="仿宋_GB2312" w:cs="Times New Roman"/>
          <w:color w:val="000000" w:themeColor="text1"/>
          <w:spacing w:val="0"/>
          <w:lang w:eastAsia="zh-CN"/>
          <w:rPrChange w:id="120" w:author="王宇" w:date="2023-04-18T17:13:01Z">
            <w:rPr>
              <w:rFonts w:hint="eastAsia" w:ascii="Times New Roman" w:hAnsi="Times New Roman" w:eastAsia="仿宋_GB2312" w:cs="Times New Roman"/>
              <w:color w:val="000000" w:themeColor="text1"/>
              <w:spacing w:val="-10"/>
              <w:lang w:eastAsia="zh-CN"/>
            </w:rPr>
          </w:rPrChange>
        </w:rPr>
        <w:t>高校就读，由中央财政和地方各负担</w:t>
      </w:r>
      <w:r>
        <w:rPr>
          <w:rFonts w:ascii="Times New Roman" w:hAnsi="Times New Roman" w:eastAsia="仿宋_GB2312" w:cs="Times New Roman"/>
          <w:color w:val="000000" w:themeColor="text1"/>
          <w:lang w:eastAsia="zh-CN"/>
        </w:rPr>
        <w:t>50%</w:t>
      </w:r>
      <w:r>
        <w:rPr>
          <w:rFonts w:hint="eastAsia" w:ascii="Times New Roman" w:hAnsi="Times New Roman" w:eastAsia="仿宋_GB2312" w:cs="Times New Roman"/>
          <w:color w:val="000000" w:themeColor="text1"/>
          <w:lang w:eastAsia="zh-CN"/>
        </w:rPr>
        <w:t>，</w:t>
      </w:r>
      <w:r>
        <w:rPr>
          <w:rFonts w:hint="eastAsia" w:ascii="Times New Roman" w:hAnsi="Times New Roman" w:eastAsia="仿宋_GB2312" w:cs="Times New Roman"/>
          <w:color w:val="000000" w:themeColor="text1"/>
          <w:spacing w:val="0"/>
          <w:lang w:eastAsia="zh-CN"/>
          <w:rPrChange w:id="121" w:author="王宇" w:date="2023-04-18T17:13:01Z">
            <w:rPr>
              <w:rFonts w:hint="eastAsia" w:ascii="Times New Roman" w:hAnsi="Times New Roman" w:eastAsia="仿宋_GB2312" w:cs="Times New Roman"/>
              <w:color w:val="000000" w:themeColor="text1"/>
              <w:spacing w:val="3"/>
              <w:lang w:eastAsia="zh-CN"/>
            </w:rPr>
          </w:rPrChange>
        </w:rPr>
        <w:t>地方承担部分，按隶属关系由同</w:t>
      </w:r>
      <w:r>
        <w:rPr>
          <w:rFonts w:hint="eastAsia" w:ascii="Times New Roman" w:hAnsi="Times New Roman" w:eastAsia="仿宋_GB2312" w:cs="Times New Roman"/>
          <w:color w:val="000000" w:themeColor="text1"/>
          <w:spacing w:val="0"/>
          <w:lang w:eastAsia="zh-CN"/>
          <w:rPrChange w:id="122" w:author="王宇" w:date="2023-04-18T17:13:01Z">
            <w:rPr>
              <w:rFonts w:hint="eastAsia" w:ascii="Times New Roman" w:hAnsi="Times New Roman" w:eastAsia="仿宋_GB2312" w:cs="Times New Roman"/>
              <w:color w:val="000000" w:themeColor="text1"/>
              <w:spacing w:val="-5"/>
              <w:lang w:eastAsia="zh-CN"/>
            </w:rPr>
          </w:rPrChange>
        </w:rPr>
        <w:t>级财政和学校各分担</w:t>
      </w:r>
      <w:r>
        <w:rPr>
          <w:rFonts w:ascii="Times New Roman" w:hAnsi="Times New Roman" w:eastAsia="仿宋_GB2312" w:cs="Times New Roman"/>
          <w:color w:val="000000" w:themeColor="text1"/>
          <w:lang w:eastAsia="zh-CN"/>
        </w:rPr>
        <w:t>50%</w:t>
      </w:r>
      <w:r>
        <w:rPr>
          <w:rFonts w:hint="eastAsia" w:ascii="Times New Roman" w:hAnsi="Times New Roman" w:eastAsia="仿宋_GB2312" w:cs="Times New Roman"/>
          <w:color w:val="000000" w:themeColor="text1"/>
          <w:lang w:eastAsia="zh-CN"/>
        </w:rPr>
        <w:t>。</w:t>
      </w:r>
    </w:p>
    <w:p>
      <w:pPr>
        <w:pStyle w:val="3"/>
        <w:adjustRightInd w:val="0"/>
        <w:snapToGrid w:val="0"/>
        <w:spacing w:before="3" w:line="360" w:lineRule="auto"/>
        <w:ind w:right="-512" w:rightChars="-244" w:firstLine="639"/>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color w:val="000000" w:themeColor="text1"/>
          <w:spacing w:val="0"/>
          <w:lang w:eastAsia="zh-CN"/>
          <w:rPrChange w:id="123" w:author="王宇" w:date="2023-04-18T17:13:01Z">
            <w:rPr>
              <w:rFonts w:hint="eastAsia" w:ascii="Times New Roman" w:hAnsi="Times New Roman" w:eastAsia="仿宋_GB2312" w:cs="Times New Roman"/>
              <w:color w:val="000000" w:themeColor="text1"/>
              <w:spacing w:val="-15"/>
              <w:lang w:eastAsia="zh-CN"/>
            </w:rPr>
          </w:rPrChange>
        </w:rPr>
        <w:t>校园地国家助学贷款风险补偿金按当年贷款发生额的</w:t>
      </w:r>
      <w:r>
        <w:rPr>
          <w:rFonts w:ascii="Times New Roman" w:hAnsi="Times New Roman" w:eastAsia="仿宋_GB2312" w:cs="Times New Roman"/>
          <w:color w:val="000000" w:themeColor="text1"/>
          <w:lang w:eastAsia="zh-CN"/>
        </w:rPr>
        <w:t>10.4%</w:t>
      </w:r>
      <w:r>
        <w:rPr>
          <w:rFonts w:hint="eastAsia" w:ascii="Times New Roman" w:hAnsi="Times New Roman" w:eastAsia="仿宋_GB2312" w:cs="Times New Roman"/>
          <w:color w:val="000000" w:themeColor="text1"/>
          <w:spacing w:val="0"/>
          <w:lang w:eastAsia="zh-CN"/>
          <w:rPrChange w:id="124" w:author="王宇" w:date="2023-04-18T17:13:01Z">
            <w:rPr>
              <w:rFonts w:hint="eastAsia" w:ascii="Times New Roman" w:hAnsi="Times New Roman" w:eastAsia="仿宋_GB2312" w:cs="Times New Roman"/>
              <w:color w:val="000000" w:themeColor="text1"/>
              <w:spacing w:val="3"/>
              <w:lang w:eastAsia="zh-CN"/>
            </w:rPr>
          </w:rPrChange>
        </w:rPr>
        <w:t>确定，按现行学校隶属关系予以承担，即公办、企办、民办高校，由学校隶属同级财政和高</w:t>
      </w:r>
      <w:r>
        <w:rPr>
          <w:rFonts w:hint="eastAsia" w:ascii="Times New Roman" w:hAnsi="Times New Roman" w:eastAsia="仿宋_GB2312" w:cs="Times New Roman"/>
          <w:color w:val="000000" w:themeColor="text1"/>
          <w:lang w:eastAsia="zh-CN"/>
        </w:rPr>
        <w:t>校</w:t>
      </w:r>
      <w:r>
        <w:rPr>
          <w:rFonts w:hint="eastAsia" w:ascii="Times New Roman" w:hAnsi="Times New Roman" w:eastAsia="仿宋_GB2312" w:cs="Times New Roman"/>
          <w:color w:val="000000" w:themeColor="text1"/>
          <w:spacing w:val="0"/>
          <w:lang w:eastAsia="zh-CN"/>
          <w:rPrChange w:id="125" w:author="王宇" w:date="2023-04-18T17:13:01Z">
            <w:rPr>
              <w:rFonts w:hint="eastAsia" w:ascii="Times New Roman" w:hAnsi="Times New Roman" w:eastAsia="仿宋_GB2312" w:cs="Times New Roman"/>
              <w:color w:val="000000" w:themeColor="text1"/>
              <w:spacing w:val="-21"/>
              <w:lang w:eastAsia="zh-CN"/>
            </w:rPr>
          </w:rPrChange>
        </w:rPr>
        <w:t>各负担</w:t>
      </w:r>
      <w:r>
        <w:rPr>
          <w:rFonts w:ascii="Times New Roman" w:hAnsi="Times New Roman" w:eastAsia="仿宋_GB2312" w:cs="Times New Roman"/>
          <w:color w:val="000000" w:themeColor="text1"/>
          <w:lang w:eastAsia="zh-CN"/>
        </w:rPr>
        <w:t>50%</w:t>
      </w:r>
      <w:r>
        <w:rPr>
          <w:rFonts w:hint="eastAsia" w:ascii="Times New Roman" w:hAnsi="Times New Roman" w:eastAsia="仿宋_GB2312" w:cs="Times New Roman"/>
          <w:color w:val="000000" w:themeColor="text1"/>
          <w:lang w:eastAsia="zh-CN"/>
        </w:rPr>
        <w:t>。</w:t>
      </w:r>
    </w:p>
    <w:p>
      <w:pPr>
        <w:pStyle w:val="3"/>
        <w:adjustRightInd w:val="0"/>
        <w:snapToGrid w:val="0"/>
        <w:spacing w:before="1" w:line="360" w:lineRule="auto"/>
        <w:ind w:right="-512" w:rightChars="-244" w:firstLine="639"/>
        <w:jc w:val="both"/>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lang w:eastAsia="zh-CN"/>
        </w:rPr>
        <w:t>第九条</w:t>
      </w:r>
      <w:ins w:id="126" w:author="王宇" w:date="2023-04-18T17:12:46Z">
        <w:r>
          <w:rPr>
            <w:rFonts w:hint="default" w:ascii="Times New Roman" w:hAnsi="Times New Roman" w:eastAsia="仿宋_GB2312" w:cs="Times New Roman"/>
            <w:b/>
            <w:bCs/>
            <w:color w:val="000000" w:themeColor="text1"/>
            <w:lang w:val="en-US" w:eastAsia="zh-CN"/>
          </w:rPr>
          <w:t xml:space="preserve"> </w:t>
        </w:r>
      </w:ins>
      <w:r>
        <w:rPr>
          <w:rFonts w:hint="eastAsia" w:ascii="Times New Roman" w:hAnsi="Times New Roman" w:eastAsia="仿宋_GB2312" w:cs="Times New Roman"/>
          <w:color w:val="000000" w:themeColor="text1"/>
          <w:lang w:eastAsia="zh-CN"/>
        </w:rPr>
        <w:t>经办银行和</w:t>
      </w:r>
      <w:r>
        <w:rPr>
          <w:rFonts w:hint="eastAsia" w:ascii="Times New Roman" w:hAnsi="Times New Roman" w:eastAsia="仿宋_GB2312" w:cs="Times New Roman"/>
          <w:color w:val="000000" w:themeColor="text1"/>
          <w:spacing w:val="3"/>
          <w:lang w:eastAsia="zh-CN"/>
        </w:rPr>
        <w:t>黑龙江省教育服务中心</w:t>
      </w:r>
      <w:r>
        <w:rPr>
          <w:rFonts w:hint="eastAsia" w:ascii="Times New Roman" w:hAnsi="Times New Roman" w:eastAsia="仿宋_GB2312" w:cs="Times New Roman"/>
          <w:color w:val="000000" w:themeColor="text1"/>
          <w:lang w:eastAsia="zh-CN"/>
        </w:rPr>
        <w:t>依据国家有关规定管理和使用风险补偿金。</w:t>
      </w:r>
    </w:p>
    <w:p>
      <w:pPr>
        <w:pStyle w:val="3"/>
        <w:adjustRightInd w:val="0"/>
        <w:snapToGrid w:val="0"/>
        <w:spacing w:before="1" w:line="360" w:lineRule="auto"/>
        <w:ind w:right="-512" w:rightChars="-244" w:firstLine="639"/>
        <w:rPr>
          <w:rFonts w:ascii="Times New Roman" w:hAnsi="Times New Roman" w:eastAsia="仿宋_GB2312" w:cs="Times New Roman"/>
          <w:color w:val="000000" w:themeColor="text1"/>
          <w:spacing w:val="3"/>
          <w:lang w:eastAsia="zh-CN"/>
        </w:rPr>
      </w:pPr>
      <w:r>
        <w:rPr>
          <w:rFonts w:hint="eastAsia" w:ascii="Times New Roman" w:hAnsi="Times New Roman" w:eastAsia="仿宋_GB2312" w:cs="Times New Roman"/>
          <w:b/>
          <w:bCs/>
          <w:color w:val="000000" w:themeColor="text1"/>
          <w:spacing w:val="-7"/>
          <w:lang w:eastAsia="zh-CN"/>
        </w:rPr>
        <w:t>第十条</w:t>
      </w:r>
      <w:ins w:id="127" w:author="王宇" w:date="2023-04-18T17:12:49Z">
        <w:r>
          <w:rPr>
            <w:rFonts w:hint="default" w:ascii="Times New Roman" w:hAnsi="Times New Roman" w:eastAsia="仿宋_GB2312" w:cs="Times New Roman"/>
            <w:b/>
            <w:bCs/>
            <w:color w:val="000000" w:themeColor="text1"/>
            <w:spacing w:val="-7"/>
            <w:lang w:val="en-US" w:eastAsia="zh-CN"/>
          </w:rPr>
          <w:t xml:space="preserve"> </w:t>
        </w:r>
      </w:ins>
      <w:r>
        <w:rPr>
          <w:rFonts w:hint="eastAsia" w:ascii="Times New Roman" w:hAnsi="Times New Roman" w:eastAsia="仿宋_GB2312" w:cs="Times New Roman"/>
          <w:color w:val="000000" w:themeColor="text1"/>
          <w:spacing w:val="-7"/>
          <w:lang w:eastAsia="zh-CN"/>
        </w:rPr>
        <w:t>经办银行核算由国家负担的贴息和风险补偿金，经各高校和</w:t>
      </w:r>
      <w:r>
        <w:rPr>
          <w:rFonts w:hint="eastAsia" w:ascii="Times New Roman" w:hAnsi="Times New Roman" w:eastAsia="仿宋_GB2312" w:cs="Times New Roman"/>
          <w:color w:val="000000" w:themeColor="text1"/>
          <w:spacing w:val="3"/>
          <w:lang w:eastAsia="zh-CN"/>
        </w:rPr>
        <w:t>各市（地）、县（市、区）教育部门确认后，报送省教育厅审核后</w:t>
      </w:r>
      <w:r>
        <w:rPr>
          <w:rFonts w:hint="eastAsia" w:ascii="Times New Roman" w:hAnsi="Times New Roman" w:eastAsia="仿宋_GB2312" w:cs="Times New Roman"/>
          <w:color w:val="000000" w:themeColor="text1"/>
          <w:lang w:eastAsia="zh-CN"/>
        </w:rPr>
        <w:t>上报全国学生资助管理中心。</w:t>
      </w:r>
    </w:p>
    <w:p>
      <w:pPr>
        <w:pStyle w:val="3"/>
        <w:adjustRightInd w:val="0"/>
        <w:snapToGrid w:val="0"/>
        <w:spacing w:before="1" w:line="360" w:lineRule="auto"/>
        <w:ind w:right="-512" w:rightChars="-244" w:firstLine="643" w:firstLineChars="200"/>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lang w:eastAsia="zh-CN"/>
        </w:rPr>
        <w:t>第十一条</w:t>
      </w:r>
      <w:ins w:id="128" w:author="王宇" w:date="2023-04-18T17:12:50Z">
        <w:r>
          <w:rPr>
            <w:rFonts w:hint="default" w:ascii="Times New Roman" w:hAnsi="Times New Roman" w:eastAsia="仿宋_GB2312" w:cs="Times New Roman"/>
            <w:b/>
            <w:bCs/>
            <w:color w:val="000000" w:themeColor="text1"/>
            <w:lang w:val="en-US" w:eastAsia="zh-CN"/>
          </w:rPr>
          <w:t xml:space="preserve"> </w:t>
        </w:r>
      </w:ins>
      <w:r>
        <w:rPr>
          <w:rFonts w:hint="eastAsia" w:ascii="Times New Roman" w:hAnsi="Times New Roman" w:eastAsia="仿宋_GB2312" w:cs="Times New Roman"/>
          <w:color w:val="000000" w:themeColor="text1"/>
          <w:spacing w:val="3"/>
          <w:lang w:eastAsia="zh-CN"/>
        </w:rPr>
        <w:t>省教育厅指派黑龙江省教育服务中心</w:t>
      </w:r>
      <w:r>
        <w:rPr>
          <w:rFonts w:hint="eastAsia" w:ascii="Times New Roman" w:hAnsi="Times New Roman" w:eastAsia="仿宋_GB2312" w:cs="Times New Roman"/>
          <w:color w:val="000000" w:themeColor="text1"/>
          <w:spacing w:val="-3"/>
          <w:lang w:eastAsia="zh-CN"/>
        </w:rPr>
        <w:t>作为具体业务管理单位，负责助学贷款的</w:t>
      </w:r>
      <w:r>
        <w:rPr>
          <w:rFonts w:hint="eastAsia" w:ascii="Times New Roman" w:hAnsi="Times New Roman" w:eastAsia="仿宋_GB2312" w:cs="Times New Roman"/>
          <w:color w:val="000000" w:themeColor="text1"/>
          <w:spacing w:val="-7"/>
          <w:lang w:eastAsia="zh-CN"/>
        </w:rPr>
        <w:t>组织、协调和管理工作；各高校及</w:t>
      </w:r>
      <w:r>
        <w:rPr>
          <w:rFonts w:hint="eastAsia" w:ascii="Times New Roman" w:hAnsi="Times New Roman" w:eastAsia="仿宋_GB2312" w:cs="Times New Roman"/>
          <w:color w:val="000000" w:themeColor="text1"/>
          <w:spacing w:val="-4"/>
          <w:lang w:eastAsia="zh-CN"/>
        </w:rPr>
        <w:t>地方学生资助中心等经</w:t>
      </w:r>
      <w:r>
        <w:rPr>
          <w:rFonts w:hint="eastAsia" w:ascii="Times New Roman" w:hAnsi="Times New Roman" w:eastAsia="仿宋_GB2312" w:cs="Times New Roman"/>
          <w:color w:val="000000" w:themeColor="text1"/>
          <w:spacing w:val="3"/>
          <w:lang w:eastAsia="zh-CN"/>
        </w:rPr>
        <w:t>办机构和经办银行作为具体业务实施单位，接受省教育厅、省财</w:t>
      </w:r>
      <w:r>
        <w:rPr>
          <w:rFonts w:hint="eastAsia" w:ascii="Times New Roman" w:hAnsi="Times New Roman" w:eastAsia="仿宋_GB2312" w:cs="Times New Roman"/>
          <w:color w:val="000000" w:themeColor="text1"/>
          <w:lang w:eastAsia="zh-CN"/>
        </w:rPr>
        <w:t>政厅等有关部门的指导和监督。</w:t>
      </w:r>
    </w:p>
    <w:p>
      <w:pPr>
        <w:pStyle w:val="3"/>
        <w:adjustRightInd w:val="0"/>
        <w:snapToGrid w:val="0"/>
        <w:spacing w:before="2" w:line="360" w:lineRule="auto"/>
        <w:ind w:right="-512" w:rightChars="-244" w:firstLine="643"/>
        <w:jc w:val="both"/>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spacing w:val="-6"/>
          <w:lang w:eastAsia="zh-CN"/>
        </w:rPr>
        <w:t>第十二条</w:t>
      </w:r>
      <w:ins w:id="129" w:author="王宇" w:date="2023-04-18T17:12:52Z">
        <w:r>
          <w:rPr>
            <w:rFonts w:hint="default" w:ascii="Times New Roman" w:hAnsi="Times New Roman" w:eastAsia="仿宋_GB2312" w:cs="Times New Roman"/>
            <w:b/>
            <w:bCs/>
            <w:color w:val="000000" w:themeColor="text1"/>
            <w:spacing w:val="-6"/>
            <w:lang w:val="en-US" w:eastAsia="zh-CN"/>
          </w:rPr>
          <w:t xml:space="preserve"> </w:t>
        </w:r>
      </w:ins>
      <w:r>
        <w:rPr>
          <w:rFonts w:hint="eastAsia" w:ascii="Times New Roman" w:hAnsi="Times New Roman" w:eastAsia="仿宋_GB2312" w:cs="Times New Roman"/>
          <w:color w:val="000000" w:themeColor="text1"/>
          <w:spacing w:val="-6"/>
          <w:lang w:eastAsia="zh-CN"/>
        </w:rPr>
        <w:t>各高校及地方学生资助中心、经办银行按工作程序签订合作协议，按照职责分工开展工作。</w:t>
      </w:r>
    </w:p>
    <w:p>
      <w:pPr>
        <w:pStyle w:val="3"/>
        <w:adjustRightInd w:val="0"/>
        <w:snapToGrid w:val="0"/>
        <w:spacing w:before="2" w:line="360" w:lineRule="auto"/>
        <w:ind w:right="-512" w:rightChars="-244" w:firstLine="643" w:firstLineChars="200"/>
        <w:rPr>
          <w:rFonts w:ascii="Times New Roman" w:hAnsi="Times New Roman" w:eastAsia="仿宋_GB2312" w:cs="Times New Roman"/>
          <w:b/>
          <w:bCs/>
          <w:color w:val="000000" w:themeColor="text1"/>
          <w:lang w:eastAsia="zh-CN"/>
        </w:rPr>
      </w:pPr>
      <w:r>
        <w:rPr>
          <w:rFonts w:hint="eastAsia" w:ascii="Times New Roman" w:hAnsi="Times New Roman" w:eastAsia="仿宋_GB2312" w:cs="Times New Roman"/>
          <w:b/>
          <w:bCs/>
          <w:color w:val="000000" w:themeColor="text1"/>
          <w:lang w:eastAsia="zh-CN"/>
        </w:rPr>
        <w:t>第十三条</w:t>
      </w:r>
      <w:ins w:id="130" w:author="王宇" w:date="2023-04-18T17:13:13Z">
        <w:r>
          <w:rPr>
            <w:rFonts w:hint="default" w:ascii="Times New Roman" w:hAnsi="Times New Roman" w:eastAsia="仿宋_GB2312" w:cs="Times New Roman"/>
            <w:b/>
            <w:bCs/>
            <w:color w:val="000000" w:themeColor="text1"/>
            <w:lang w:val="en-US" w:eastAsia="zh-CN"/>
          </w:rPr>
          <w:t xml:space="preserve"> </w:t>
        </w:r>
      </w:ins>
      <w:r>
        <w:rPr>
          <w:rFonts w:hint="eastAsia" w:ascii="Times New Roman" w:hAnsi="Times New Roman" w:eastAsia="仿宋_GB2312" w:cs="Times New Roman"/>
          <w:color w:val="000000" w:themeColor="text1"/>
          <w:lang w:eastAsia="zh-CN"/>
        </w:rPr>
        <w:t>各高校要加强对办理助学贷款学生的诚信教育，在贷款学生毕业前夕组织集中填写毕业生信息表和签订还款确认书，对其就业去向做好登记，协助银行催收到期本息。</w:t>
      </w:r>
    </w:p>
    <w:p>
      <w:pPr>
        <w:pStyle w:val="3"/>
        <w:adjustRightInd w:val="0"/>
        <w:snapToGrid w:val="0"/>
        <w:spacing w:before="2" w:line="360" w:lineRule="auto"/>
        <w:ind w:right="-512" w:rightChars="-244" w:firstLine="643" w:firstLineChars="200"/>
        <w:rPr>
          <w:rFonts w:ascii="Times New Roman" w:hAnsi="Times New Roman" w:eastAsia="仿宋_GB2312" w:cs="Times New Roman"/>
          <w:b/>
          <w:bCs/>
          <w:color w:val="000000" w:themeColor="text1"/>
          <w:lang w:eastAsia="zh-CN"/>
        </w:rPr>
      </w:pPr>
      <w:r>
        <w:rPr>
          <w:rFonts w:hint="eastAsia" w:ascii="Times New Roman" w:hAnsi="Times New Roman" w:eastAsia="仿宋_GB2312" w:cs="Times New Roman"/>
          <w:b/>
          <w:bCs/>
          <w:color w:val="000000" w:themeColor="text1"/>
          <w:lang w:eastAsia="zh-CN"/>
        </w:rPr>
        <w:t>第十四条</w:t>
      </w:r>
      <w:ins w:id="131" w:author="王宇" w:date="2023-04-18T17:13:14Z">
        <w:r>
          <w:rPr>
            <w:rFonts w:hint="default" w:ascii="Times New Roman" w:hAnsi="Times New Roman" w:eastAsia="仿宋_GB2312" w:cs="Times New Roman"/>
            <w:b/>
            <w:bCs/>
            <w:color w:val="000000" w:themeColor="text1"/>
            <w:lang w:val="en-US" w:eastAsia="zh-CN"/>
          </w:rPr>
          <w:t xml:space="preserve"> </w:t>
        </w:r>
      </w:ins>
      <w:r>
        <w:rPr>
          <w:rFonts w:hint="eastAsia" w:ascii="Times New Roman" w:hAnsi="Times New Roman" w:eastAsia="仿宋_GB2312" w:cs="Times New Roman"/>
          <w:color w:val="000000" w:themeColor="text1"/>
          <w:lang w:eastAsia="zh-CN"/>
        </w:rPr>
        <w:t>国家助学贷款作为国家资助政策的重要组成部分，是帮助家庭经济困难学生就学并顺利完成学业的重要途径，对完善我省助学资助体系具有重要意义。各单位要充分认识做好助学贷款工作的重要性，统一思想，提高认识，扎实推进，落实好这项惠及民生的助学资助政策。</w:t>
      </w:r>
    </w:p>
    <w:p>
      <w:pPr>
        <w:pStyle w:val="3"/>
        <w:adjustRightInd w:val="0"/>
        <w:snapToGrid w:val="0"/>
        <w:spacing w:before="7" w:line="360" w:lineRule="auto"/>
        <w:ind w:right="-512" w:rightChars="-244" w:firstLine="643" w:firstLineChars="200"/>
        <w:jc w:val="both"/>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lang w:eastAsia="zh-CN"/>
        </w:rPr>
        <w:t>第十五条</w:t>
      </w:r>
      <w:ins w:id="132" w:author="王宇" w:date="2023-04-18T17:13:16Z">
        <w:r>
          <w:rPr>
            <w:rFonts w:hint="default" w:ascii="Times New Roman" w:hAnsi="Times New Roman" w:eastAsia="仿宋_GB2312" w:cs="Times New Roman"/>
            <w:b/>
            <w:bCs/>
            <w:color w:val="000000" w:themeColor="text1"/>
            <w:lang w:val="en-US" w:eastAsia="zh-CN"/>
          </w:rPr>
          <w:t xml:space="preserve"> </w:t>
        </w:r>
      </w:ins>
      <w:r>
        <w:rPr>
          <w:rFonts w:hint="eastAsia" w:ascii="Times New Roman" w:hAnsi="Times New Roman" w:eastAsia="仿宋_GB2312" w:cs="Times New Roman"/>
          <w:color w:val="000000" w:themeColor="text1"/>
          <w:lang w:eastAsia="zh-CN"/>
        </w:rPr>
        <w:t>各级学生资助管理部门、学校和银行要积极开展好校园地国家助学贷款与生源地信用助学贷款的协调工作，以学生需求为导向，自主选择办理贷款类型，不可推诿工作，要保证广大学生及时准确了解应享受的受助权利和应履行的还贷义务。</w:t>
      </w:r>
    </w:p>
    <w:p>
      <w:pPr>
        <w:pStyle w:val="3"/>
        <w:adjustRightInd w:val="0"/>
        <w:snapToGrid w:val="0"/>
        <w:spacing w:before="10" w:line="360" w:lineRule="auto"/>
        <w:ind w:right="-512" w:rightChars="-244" w:firstLine="643" w:firstLineChars="200"/>
        <w:jc w:val="both"/>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lang w:eastAsia="zh-CN"/>
        </w:rPr>
        <w:t>第十六条</w:t>
      </w:r>
      <w:ins w:id="133" w:author="王宇" w:date="2023-04-18T17:13:17Z">
        <w:r>
          <w:rPr>
            <w:rFonts w:hint="default" w:ascii="Times New Roman" w:hAnsi="Times New Roman" w:eastAsia="仿宋_GB2312" w:cs="Times New Roman"/>
            <w:b/>
            <w:bCs/>
            <w:color w:val="000000" w:themeColor="text1"/>
            <w:lang w:val="en-US" w:eastAsia="zh-CN"/>
          </w:rPr>
          <w:t xml:space="preserve"> </w:t>
        </w:r>
      </w:ins>
      <w:r>
        <w:rPr>
          <w:rFonts w:hint="eastAsia" w:ascii="Times New Roman" w:hAnsi="Times New Roman" w:eastAsia="仿宋_GB2312" w:cs="Times New Roman"/>
          <w:color w:val="000000" w:themeColor="text1"/>
          <w:lang w:eastAsia="zh-CN"/>
        </w:rPr>
        <w:t>加强经办机构和人员队伍建设。还未成立县级资助中心的各县级政府要尽快成立专门的县级学生资助管理中心并确保正常运转，加强人员队伍建设并保障工资福利、职称评聘等方面待遇。地方各级教育行政部门要推动经办机构之间的联动机制，建立资助中心、高校和金融机构之间的合作平台，实现信息共享，促进协同配合，切实加强贷款管理工作。</w:t>
      </w:r>
    </w:p>
    <w:p>
      <w:pPr>
        <w:pStyle w:val="3"/>
        <w:adjustRightInd w:val="0"/>
        <w:snapToGrid w:val="0"/>
        <w:spacing w:before="10" w:line="360" w:lineRule="auto"/>
        <w:ind w:right="-512" w:rightChars="-244" w:firstLine="643" w:firstLineChars="200"/>
        <w:jc w:val="both"/>
        <w:rPr>
          <w:rFonts w:ascii="Times New Roman" w:hAnsi="Times New Roman" w:eastAsia="仿宋_GB2312" w:cs="Times New Roman"/>
          <w:color w:val="000000" w:themeColor="text1"/>
          <w:lang w:eastAsia="zh-CN"/>
        </w:rPr>
      </w:pPr>
      <w:r>
        <w:rPr>
          <w:rFonts w:hint="eastAsia" w:ascii="Times New Roman" w:hAnsi="Times New Roman" w:eastAsia="仿宋_GB2312" w:cs="Times New Roman"/>
          <w:b/>
          <w:bCs/>
          <w:color w:val="000000" w:themeColor="text1"/>
          <w:lang w:eastAsia="zh-CN"/>
        </w:rPr>
        <w:t>第十七条</w:t>
      </w:r>
      <w:ins w:id="134" w:author="王宇" w:date="2023-04-18T17:13:33Z">
        <w:r>
          <w:rPr>
            <w:rFonts w:hint="default" w:ascii="Times New Roman" w:hAnsi="Times New Roman" w:eastAsia="仿宋_GB2312" w:cs="Times New Roman"/>
            <w:b/>
            <w:bCs/>
            <w:color w:val="000000" w:themeColor="text1"/>
            <w:lang w:val="en-US" w:eastAsia="zh-CN"/>
          </w:rPr>
          <w:t xml:space="preserve"> </w:t>
        </w:r>
      </w:ins>
      <w:r>
        <w:rPr>
          <w:rFonts w:hint="eastAsia" w:ascii="Times New Roman" w:hAnsi="Times New Roman" w:eastAsia="仿宋_GB2312" w:cs="Times New Roman"/>
          <w:color w:val="000000" w:themeColor="text1"/>
          <w:lang w:eastAsia="zh-CN"/>
        </w:rPr>
        <w:t>地方各级教育行政部门应在《普通高等学校招生专业目录》中全面、完整介绍高校学生资助政策，方便学生知晓国家资助政策，合理选择学校和专业。普通高中要大力开展高校资助政策宣传工作，介绍国家助学贷款、奖助学金等资助政策，免除家庭经济困难学生的后顾之忧。在发挥传统媒体作用的同时，充分运用网络时代新媒体传播渠道，创新宣传方式，增强宣传效果。</w:t>
      </w:r>
    </w:p>
    <w:p>
      <w:pPr>
        <w:adjustRightInd w:val="0"/>
        <w:snapToGrid w:val="0"/>
        <w:spacing w:line="360" w:lineRule="auto"/>
        <w:ind w:right="-512" w:rightChars="-244"/>
        <w:rPr>
          <w:rFonts w:ascii="Times New Roman" w:hAnsi="Times New Roman" w:eastAsia="仿宋_GB2312"/>
          <w:b/>
          <w:color w:val="000000" w:themeColor="text1"/>
          <w:sz w:val="32"/>
          <w:szCs w:val="32"/>
        </w:rPr>
      </w:pPr>
    </w:p>
    <w:p>
      <w:pPr>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br w:type="page"/>
      </w:r>
    </w:p>
    <w:p>
      <w:pPr>
        <w:adjustRightInd w:val="0"/>
        <w:snapToGrid w:val="0"/>
        <w:spacing w:before="312" w:after="312" w:line="360" w:lineRule="auto"/>
        <w:ind w:right="-512" w:rightChars="-244"/>
        <w:rPr>
          <w:rFonts w:ascii="Times New Roman" w:hAnsi="Times New Roman" w:eastAsia="仿宋_GB2312"/>
          <w:bCs/>
          <w:color w:val="000000" w:themeColor="text1"/>
          <w:sz w:val="32"/>
          <w:szCs w:val="32"/>
          <w:highlight w:val="none"/>
          <w:rPrChange w:id="135" w:author="王宇" w:date="2023-04-18T17:14:12Z">
            <w:rPr>
              <w:rFonts w:ascii="Times New Roman" w:hAnsi="Times New Roman" w:eastAsia="仿宋_GB2312"/>
              <w:bCs/>
              <w:color w:val="000000" w:themeColor="text1"/>
              <w:sz w:val="32"/>
              <w:szCs w:val="32"/>
              <w:highlight w:val="yellow"/>
            </w:rPr>
          </w:rPrChange>
        </w:rPr>
      </w:pPr>
      <w:r>
        <w:rPr>
          <w:rFonts w:hint="eastAsia" w:ascii="Times New Roman" w:hAnsi="Times New Roman" w:eastAsia="仿宋_GB2312"/>
          <w:bCs/>
          <w:color w:val="000000" w:themeColor="text1"/>
          <w:sz w:val="32"/>
          <w:szCs w:val="32"/>
          <w:highlight w:val="none"/>
          <w:rPrChange w:id="136" w:author="王宇" w:date="2023-04-18T17:14:12Z">
            <w:rPr>
              <w:rFonts w:hint="eastAsia" w:ascii="Times New Roman" w:hAnsi="Times New Roman" w:eastAsia="仿宋_GB2312"/>
              <w:bCs/>
              <w:color w:val="000000" w:themeColor="text1"/>
              <w:sz w:val="32"/>
              <w:szCs w:val="32"/>
              <w:highlight w:val="yellow"/>
            </w:rPr>
          </w:rPrChange>
        </w:rPr>
        <w:t>附10：</w:t>
      </w:r>
    </w:p>
    <w:p>
      <w:pPr>
        <w:adjustRightInd w:val="0"/>
        <w:snapToGrid w:val="0"/>
        <w:spacing w:beforeLines="100" w:afterLines="100"/>
        <w:ind w:right="-512" w:rightChars="-244"/>
        <w:jc w:val="center"/>
        <w:rPr>
          <w:ins w:id="137" w:author="王宇" w:date="2023-04-18T17:14:22Z"/>
          <w:rFonts w:hint="eastAsia"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Change w:id="138" w:author="王宇" w:date="2023-04-18T17:14:12Z">
            <w:rPr>
              <w:rFonts w:hint="eastAsia" w:ascii="Times New Roman" w:hAnsi="Times New Roman" w:eastAsia="黑体"/>
              <w:color w:val="000000" w:themeColor="text1"/>
              <w:sz w:val="32"/>
              <w:szCs w:val="32"/>
              <w:highlight w:val="yellow"/>
            </w:rPr>
          </w:rPrChange>
        </w:rPr>
        <w:t>黑龙江省大中专院校家庭经济特殊困难学生</w:t>
      </w:r>
    </w:p>
    <w:p>
      <w:pPr>
        <w:adjustRightInd w:val="0"/>
        <w:snapToGrid w:val="0"/>
        <w:spacing w:beforeLines="100" w:afterLines="100"/>
        <w:ind w:right="-512" w:rightChars="-244"/>
        <w:jc w:val="center"/>
        <w:rPr>
          <w:rFonts w:ascii="Times New Roman" w:hAnsi="Times New Roman" w:eastAsia="黑体"/>
          <w:color w:val="000000" w:themeColor="text1"/>
          <w:sz w:val="32"/>
          <w:szCs w:val="32"/>
          <w:highlight w:val="none"/>
          <w:rPrChange w:id="139" w:author="王宇" w:date="2023-04-18T17:14:12Z">
            <w:rPr>
              <w:rFonts w:ascii="Times New Roman" w:hAnsi="Times New Roman" w:eastAsia="黑体"/>
              <w:color w:val="000000" w:themeColor="text1"/>
              <w:sz w:val="32"/>
              <w:szCs w:val="32"/>
              <w:highlight w:val="yellow"/>
            </w:rPr>
          </w:rPrChange>
        </w:rPr>
      </w:pPr>
      <w:r>
        <w:rPr>
          <w:rFonts w:hint="eastAsia" w:ascii="Times New Roman" w:hAnsi="Times New Roman" w:eastAsia="黑体"/>
          <w:color w:val="000000" w:themeColor="text1"/>
          <w:sz w:val="32"/>
          <w:szCs w:val="32"/>
          <w:highlight w:val="none"/>
          <w:rPrChange w:id="140" w:author="王宇" w:date="2023-04-18T17:14:12Z">
            <w:rPr>
              <w:rFonts w:hint="eastAsia" w:ascii="Times New Roman" w:hAnsi="Times New Roman" w:eastAsia="黑体"/>
              <w:color w:val="000000" w:themeColor="text1"/>
              <w:sz w:val="32"/>
              <w:szCs w:val="32"/>
              <w:highlight w:val="yellow"/>
            </w:rPr>
          </w:rPrChange>
        </w:rPr>
        <w:t>价格临时补贴资金实施细则</w:t>
      </w:r>
    </w:p>
    <w:p>
      <w:pPr>
        <w:spacing w:line="360" w:lineRule="auto"/>
        <w:jc w:val="center"/>
        <w:rPr>
          <w:rFonts w:ascii="Times New Roman" w:hAnsi="Times New Roman" w:eastAsia="华文中宋"/>
          <w:snapToGrid w:val="0"/>
          <w:sz w:val="42"/>
          <w:szCs w:val="44"/>
          <w:highlight w:val="none"/>
          <w:rPrChange w:id="141" w:author="王宇" w:date="2023-04-18T17:14:12Z">
            <w:rPr>
              <w:rFonts w:ascii="Times New Roman" w:hAnsi="Times New Roman" w:eastAsia="华文中宋"/>
              <w:snapToGrid w:val="0"/>
              <w:sz w:val="42"/>
              <w:szCs w:val="44"/>
              <w:highlight w:val="yellow"/>
            </w:rPr>
          </w:rPrChange>
        </w:rPr>
      </w:pPr>
    </w:p>
    <w:p>
      <w:pPr>
        <w:tabs>
          <w:tab w:val="left" w:pos="1589"/>
        </w:tabs>
        <w:ind w:firstLine="643" w:firstLineChars="200"/>
        <w:rPr>
          <w:rFonts w:ascii="Times New Roman" w:hAnsi="Times New Roman" w:eastAsia="仿宋_GB2312"/>
          <w:sz w:val="32"/>
          <w:szCs w:val="32"/>
          <w:highlight w:val="none"/>
          <w:rPrChange w:id="142" w:author="王宇" w:date="2023-04-18T17:14:12Z">
            <w:rPr>
              <w:rFonts w:ascii="Times New Roman" w:hAnsi="Times New Roman" w:eastAsia="仿宋_GB2312"/>
              <w:sz w:val="32"/>
              <w:szCs w:val="32"/>
              <w:highlight w:val="yellow"/>
            </w:rPr>
          </w:rPrChange>
        </w:rPr>
      </w:pPr>
      <w:r>
        <w:rPr>
          <w:rFonts w:hint="eastAsia" w:ascii="仿宋_GB2312" w:hAnsi="Times New Roman" w:eastAsia="仿宋_GB2312"/>
          <w:b/>
          <w:sz w:val="32"/>
          <w:szCs w:val="32"/>
          <w:highlight w:val="none"/>
          <w:rPrChange w:id="143" w:author="王宇" w:date="2023-04-18T17:14:12Z">
            <w:rPr>
              <w:rFonts w:hint="eastAsia" w:ascii="仿宋_GB2312" w:hAnsi="Times New Roman" w:eastAsia="仿宋_GB2312"/>
              <w:b/>
              <w:sz w:val="32"/>
              <w:szCs w:val="32"/>
              <w:highlight w:val="yellow"/>
            </w:rPr>
          </w:rPrChange>
        </w:rPr>
        <w:t>第一条</w:t>
      </w:r>
      <w:ins w:id="144" w:author="王宇" w:date="2023-04-18T17:13:45Z">
        <w:r>
          <w:rPr>
            <w:rFonts w:hint="default" w:ascii="仿宋_GB2312" w:hAnsi="Times New Roman" w:eastAsia="仿宋_GB2312"/>
            <w:b/>
            <w:sz w:val="32"/>
            <w:szCs w:val="32"/>
            <w:highlight w:val="none"/>
            <w:lang w:val="en-US"/>
            <w:rPrChange w:id="145" w:author="王宇" w:date="2023-04-18T17:14:12Z">
              <w:rPr>
                <w:rFonts w:hint="default" w:ascii="仿宋_GB2312" w:hAnsi="Times New Roman" w:eastAsia="仿宋_GB2312"/>
                <w:b/>
                <w:sz w:val="32"/>
                <w:szCs w:val="32"/>
                <w:highlight w:val="yellow"/>
                <w:lang w:val="en-US"/>
              </w:rPr>
            </w:rPrChange>
          </w:rPr>
          <w:t xml:space="preserve"> </w:t>
        </w:r>
      </w:ins>
      <w:r>
        <w:rPr>
          <w:rFonts w:hint="eastAsia" w:ascii="仿宋_GB2312" w:hAnsi="Times New Roman" w:eastAsia="仿宋_GB2312"/>
          <w:sz w:val="32"/>
          <w:szCs w:val="32"/>
          <w:highlight w:val="none"/>
          <w:rPrChange w:id="147" w:author="王宇" w:date="2023-04-18T17:14:12Z">
            <w:rPr>
              <w:rFonts w:hint="eastAsia" w:ascii="仿宋_GB2312" w:hAnsi="Times New Roman" w:eastAsia="仿宋_GB2312"/>
              <w:sz w:val="32"/>
              <w:szCs w:val="32"/>
              <w:highlight w:val="yellow"/>
            </w:rPr>
          </w:rPrChange>
        </w:rPr>
        <w:t>大中专院校家庭经济特殊困难学生价格临时补贴资金（以下简称价格临时补贴资金），用于资助</w:t>
      </w:r>
      <w:r>
        <w:rPr>
          <w:rFonts w:hint="eastAsia" w:ascii="Times New Roman" w:hAnsi="Times New Roman" w:eastAsia="仿宋_GB2312"/>
          <w:sz w:val="32"/>
          <w:szCs w:val="32"/>
          <w:highlight w:val="none"/>
          <w:rPrChange w:id="148" w:author="王宇" w:date="2023-04-18T17:14:12Z">
            <w:rPr>
              <w:rFonts w:hint="eastAsia" w:ascii="Times New Roman" w:hAnsi="Times New Roman" w:eastAsia="仿宋_GB2312"/>
              <w:sz w:val="32"/>
              <w:szCs w:val="32"/>
              <w:highlight w:val="yellow"/>
            </w:rPr>
          </w:rPrChange>
        </w:rPr>
        <w:t>省内地方大中专院校就读的原建档立卡学生、城乡特困供养学生、城乡最低生活保障学生、孤儿等四类学生。</w:t>
      </w:r>
    </w:p>
    <w:p>
      <w:pPr>
        <w:adjustRightInd w:val="0"/>
        <w:spacing w:line="360" w:lineRule="auto"/>
        <w:ind w:firstLine="643" w:firstLineChars="200"/>
        <w:rPr>
          <w:rFonts w:ascii="Times New Roman" w:hAnsi="Times New Roman" w:eastAsia="仿宋_GB2312"/>
          <w:color w:val="000000" w:themeColor="text1"/>
          <w:sz w:val="32"/>
          <w:szCs w:val="32"/>
          <w:highlight w:val="none"/>
          <w:rPrChange w:id="149" w:author="王宇" w:date="2023-04-18T17:14:12Z">
            <w:rPr>
              <w:rFonts w:ascii="Times New Roman" w:hAnsi="Times New Roman" w:eastAsia="仿宋_GB2312"/>
              <w:color w:val="000000" w:themeColor="text1"/>
              <w:sz w:val="32"/>
              <w:szCs w:val="32"/>
              <w:highlight w:val="yellow"/>
            </w:rPr>
          </w:rPrChange>
        </w:rPr>
      </w:pPr>
      <w:r>
        <w:rPr>
          <w:rFonts w:hint="eastAsia" w:ascii="Times New Roman" w:hAnsi="Times New Roman" w:eastAsia="仿宋_GB2312"/>
          <w:b/>
          <w:color w:val="000000" w:themeColor="text1"/>
          <w:sz w:val="32"/>
          <w:szCs w:val="32"/>
          <w:highlight w:val="none"/>
          <w:rPrChange w:id="150" w:author="王宇" w:date="2023-04-18T17:14:12Z">
            <w:rPr>
              <w:rFonts w:hint="eastAsia" w:ascii="Times New Roman" w:hAnsi="Times New Roman" w:eastAsia="仿宋_GB2312"/>
              <w:b/>
              <w:color w:val="000000" w:themeColor="text1"/>
              <w:sz w:val="32"/>
              <w:szCs w:val="32"/>
              <w:highlight w:val="yellow"/>
            </w:rPr>
          </w:rPrChange>
        </w:rPr>
        <w:t>第二条</w:t>
      </w:r>
      <w:ins w:id="151" w:author="王宇" w:date="2023-04-18T17:13:46Z">
        <w:r>
          <w:rPr>
            <w:rFonts w:hint="default" w:ascii="Times New Roman" w:hAnsi="Times New Roman" w:eastAsia="仿宋_GB2312"/>
            <w:b/>
            <w:color w:val="000000" w:themeColor="text1"/>
            <w:sz w:val="32"/>
            <w:szCs w:val="32"/>
            <w:highlight w:val="none"/>
            <w:lang w:val="en-US"/>
            <w:rPrChange w:id="152" w:author="王宇" w:date="2023-04-18T17:14:12Z">
              <w:rPr>
                <w:rFonts w:hint="default" w:ascii="Times New Roman" w:hAnsi="Times New Roman" w:eastAsia="仿宋_GB2312"/>
                <w:b/>
                <w:color w:val="000000" w:themeColor="text1"/>
                <w:sz w:val="32"/>
                <w:szCs w:val="32"/>
                <w:highlight w:val="yellow"/>
                <w:lang w:val="en-US"/>
              </w:rPr>
            </w:rPrChange>
          </w:rPr>
          <w:t xml:space="preserve"> </w:t>
        </w:r>
      </w:ins>
      <w:r>
        <w:rPr>
          <w:rFonts w:hint="eastAsia" w:ascii="仿宋_GB2312" w:hAnsi="Times New Roman" w:eastAsia="仿宋_GB2312"/>
          <w:sz w:val="32"/>
          <w:szCs w:val="32"/>
          <w:highlight w:val="none"/>
          <w:rPrChange w:id="154" w:author="王宇" w:date="2023-04-18T17:14:12Z">
            <w:rPr>
              <w:rFonts w:hint="eastAsia" w:ascii="仿宋_GB2312" w:hAnsi="Times New Roman" w:eastAsia="仿宋_GB2312"/>
              <w:sz w:val="32"/>
              <w:szCs w:val="32"/>
              <w:highlight w:val="yellow"/>
            </w:rPr>
          </w:rPrChange>
        </w:rPr>
        <w:t>大中专院校家庭经济特殊困难学生</w:t>
      </w:r>
      <w:r>
        <w:rPr>
          <w:rFonts w:hint="eastAsia" w:ascii="Times New Roman" w:hAnsi="Times New Roman" w:eastAsia="仿宋_GB2312"/>
          <w:color w:val="000000" w:themeColor="text1"/>
          <w:sz w:val="32"/>
          <w:szCs w:val="32"/>
          <w:highlight w:val="none"/>
          <w:rPrChange w:id="155" w:author="王宇" w:date="2023-04-18T17:14:12Z">
            <w:rPr>
              <w:rFonts w:hint="eastAsia" w:ascii="Times New Roman" w:hAnsi="Times New Roman" w:eastAsia="仿宋_GB2312"/>
              <w:color w:val="000000" w:themeColor="text1"/>
              <w:sz w:val="32"/>
              <w:szCs w:val="32"/>
              <w:highlight w:val="yellow"/>
            </w:rPr>
          </w:rPrChange>
        </w:rPr>
        <w:t>价格临时补贴对象的基本认定条件：</w:t>
      </w:r>
    </w:p>
    <w:p>
      <w:pPr>
        <w:adjustRightInd w:val="0"/>
        <w:spacing w:line="360" w:lineRule="auto"/>
        <w:ind w:firstLine="640" w:firstLineChars="200"/>
        <w:rPr>
          <w:rFonts w:ascii="Times New Roman" w:hAnsi="Times New Roman" w:eastAsia="仿宋_GB2312"/>
          <w:color w:val="000000" w:themeColor="text1"/>
          <w:sz w:val="32"/>
          <w:szCs w:val="32"/>
          <w:highlight w:val="none"/>
          <w:rPrChange w:id="156" w:author="王宇" w:date="2023-04-18T17:14:12Z">
            <w:rPr>
              <w:rFonts w:ascii="Times New Roman" w:hAnsi="Times New Roman" w:eastAsia="仿宋_GB2312"/>
              <w:color w:val="000000" w:themeColor="text1"/>
              <w:sz w:val="32"/>
              <w:szCs w:val="32"/>
              <w:highlight w:val="yellow"/>
            </w:rPr>
          </w:rPrChange>
        </w:rPr>
      </w:pPr>
      <w:r>
        <w:rPr>
          <w:rFonts w:hint="eastAsia" w:ascii="Times New Roman" w:hAnsi="Times New Roman" w:eastAsia="仿宋_GB2312"/>
          <w:color w:val="000000" w:themeColor="text1"/>
          <w:sz w:val="32"/>
          <w:szCs w:val="32"/>
          <w:highlight w:val="none"/>
          <w:rPrChange w:id="157" w:author="王宇" w:date="2023-04-18T17:14:12Z">
            <w:rPr>
              <w:rFonts w:hint="eastAsia" w:ascii="Times New Roman" w:hAnsi="Times New Roman" w:eastAsia="仿宋_GB2312"/>
              <w:color w:val="000000" w:themeColor="text1"/>
              <w:sz w:val="32"/>
              <w:szCs w:val="32"/>
              <w:highlight w:val="yellow"/>
            </w:rPr>
          </w:rPrChange>
        </w:rPr>
        <w:t>（一）具有中华人民共和国国籍；</w:t>
      </w:r>
    </w:p>
    <w:p>
      <w:pPr>
        <w:adjustRightInd w:val="0"/>
        <w:spacing w:line="360" w:lineRule="auto"/>
        <w:ind w:firstLine="640" w:firstLineChars="200"/>
        <w:rPr>
          <w:rFonts w:ascii="Times New Roman" w:hAnsi="Times New Roman" w:eastAsia="仿宋_GB2312"/>
          <w:color w:val="000000" w:themeColor="text1"/>
          <w:sz w:val="32"/>
          <w:szCs w:val="32"/>
          <w:highlight w:val="none"/>
          <w:rPrChange w:id="158" w:author="王宇" w:date="2023-04-18T17:14:12Z">
            <w:rPr>
              <w:rFonts w:ascii="Times New Roman" w:hAnsi="Times New Roman" w:eastAsia="仿宋_GB2312"/>
              <w:color w:val="000000" w:themeColor="text1"/>
              <w:sz w:val="32"/>
              <w:szCs w:val="32"/>
              <w:highlight w:val="yellow"/>
            </w:rPr>
          </w:rPrChange>
        </w:rPr>
      </w:pPr>
      <w:r>
        <w:rPr>
          <w:rFonts w:hint="eastAsia" w:ascii="Times New Roman" w:hAnsi="Times New Roman" w:eastAsia="仿宋_GB2312"/>
          <w:color w:val="000000" w:themeColor="text1"/>
          <w:sz w:val="32"/>
          <w:szCs w:val="32"/>
          <w:highlight w:val="none"/>
          <w:rPrChange w:id="159" w:author="王宇" w:date="2023-04-18T17:14:12Z">
            <w:rPr>
              <w:rFonts w:hint="eastAsia" w:ascii="Times New Roman" w:hAnsi="Times New Roman" w:eastAsia="仿宋_GB2312"/>
              <w:color w:val="000000" w:themeColor="text1"/>
              <w:sz w:val="32"/>
              <w:szCs w:val="32"/>
              <w:highlight w:val="yellow"/>
            </w:rPr>
          </w:rPrChange>
        </w:rPr>
        <w:t>（二）热爱祖国，拥护中国共产党的领导；</w:t>
      </w:r>
    </w:p>
    <w:p>
      <w:pPr>
        <w:adjustRightInd w:val="0"/>
        <w:spacing w:line="360" w:lineRule="auto"/>
        <w:ind w:firstLine="640" w:firstLineChars="200"/>
        <w:rPr>
          <w:rFonts w:ascii="Times New Roman" w:hAnsi="Times New Roman" w:eastAsia="仿宋_GB2312"/>
          <w:color w:val="000000" w:themeColor="text1"/>
          <w:sz w:val="32"/>
          <w:szCs w:val="32"/>
          <w:highlight w:val="none"/>
          <w:rPrChange w:id="160" w:author="王宇" w:date="2023-04-18T17:14:12Z">
            <w:rPr>
              <w:rFonts w:ascii="Times New Roman" w:hAnsi="Times New Roman" w:eastAsia="仿宋_GB2312"/>
              <w:color w:val="000000" w:themeColor="text1"/>
              <w:sz w:val="32"/>
              <w:szCs w:val="32"/>
              <w:highlight w:val="yellow"/>
            </w:rPr>
          </w:rPrChange>
        </w:rPr>
      </w:pPr>
      <w:r>
        <w:rPr>
          <w:rFonts w:hint="eastAsia" w:ascii="Times New Roman" w:hAnsi="Times New Roman" w:eastAsia="仿宋_GB2312"/>
          <w:color w:val="000000" w:themeColor="text1"/>
          <w:sz w:val="32"/>
          <w:szCs w:val="32"/>
          <w:highlight w:val="none"/>
          <w:rPrChange w:id="161" w:author="王宇" w:date="2023-04-18T17:14:12Z">
            <w:rPr>
              <w:rFonts w:hint="eastAsia" w:ascii="Times New Roman" w:hAnsi="Times New Roman" w:eastAsia="仿宋_GB2312"/>
              <w:color w:val="000000" w:themeColor="text1"/>
              <w:sz w:val="32"/>
              <w:szCs w:val="32"/>
              <w:highlight w:val="yellow"/>
            </w:rPr>
          </w:rPrChange>
        </w:rPr>
        <w:t>（三）遵守宪法和法律，遵守学校规章制度；</w:t>
      </w:r>
    </w:p>
    <w:p>
      <w:pPr>
        <w:adjustRightInd w:val="0"/>
        <w:spacing w:line="360" w:lineRule="auto"/>
        <w:ind w:firstLine="640" w:firstLineChars="200"/>
        <w:rPr>
          <w:rFonts w:ascii="Times New Roman" w:hAnsi="Times New Roman" w:eastAsia="仿宋_GB2312"/>
          <w:color w:val="000000" w:themeColor="text1"/>
          <w:sz w:val="32"/>
          <w:szCs w:val="32"/>
          <w:highlight w:val="none"/>
          <w:rPrChange w:id="162" w:author="王宇" w:date="2023-04-18T17:14:12Z">
            <w:rPr>
              <w:rFonts w:ascii="Times New Roman" w:hAnsi="Times New Roman" w:eastAsia="仿宋_GB2312"/>
              <w:color w:val="000000" w:themeColor="text1"/>
              <w:sz w:val="32"/>
              <w:szCs w:val="32"/>
              <w:highlight w:val="yellow"/>
            </w:rPr>
          </w:rPrChange>
        </w:rPr>
      </w:pPr>
      <w:r>
        <w:rPr>
          <w:rFonts w:hint="eastAsia" w:ascii="Times New Roman" w:hAnsi="Times New Roman" w:eastAsia="仿宋_GB2312"/>
          <w:color w:val="000000" w:themeColor="text1"/>
          <w:sz w:val="32"/>
          <w:szCs w:val="32"/>
          <w:highlight w:val="none"/>
          <w:rPrChange w:id="163" w:author="王宇" w:date="2023-04-18T17:14:12Z">
            <w:rPr>
              <w:rFonts w:hint="eastAsia" w:ascii="Times New Roman" w:hAnsi="Times New Roman" w:eastAsia="仿宋_GB2312"/>
              <w:color w:val="000000" w:themeColor="text1"/>
              <w:sz w:val="32"/>
              <w:szCs w:val="32"/>
              <w:highlight w:val="yellow"/>
            </w:rPr>
          </w:rPrChange>
        </w:rPr>
        <w:t>（四）诚实守信，道德品质优良；</w:t>
      </w:r>
    </w:p>
    <w:p>
      <w:pPr>
        <w:adjustRightInd w:val="0"/>
        <w:spacing w:line="360" w:lineRule="auto"/>
        <w:ind w:firstLine="640" w:firstLineChars="200"/>
        <w:rPr>
          <w:rFonts w:ascii="Times New Roman" w:hAnsi="Times New Roman" w:eastAsia="仿宋_GB2312"/>
          <w:color w:val="000000" w:themeColor="text1"/>
          <w:sz w:val="32"/>
          <w:szCs w:val="32"/>
          <w:highlight w:val="none"/>
          <w:rPrChange w:id="164" w:author="王宇" w:date="2023-04-18T17:14:12Z">
            <w:rPr>
              <w:rFonts w:ascii="Times New Roman" w:hAnsi="Times New Roman" w:eastAsia="仿宋_GB2312"/>
              <w:color w:val="000000" w:themeColor="text1"/>
              <w:sz w:val="32"/>
              <w:szCs w:val="32"/>
              <w:highlight w:val="yellow"/>
            </w:rPr>
          </w:rPrChange>
        </w:rPr>
      </w:pPr>
      <w:r>
        <w:rPr>
          <w:rFonts w:hint="eastAsia" w:ascii="Times New Roman" w:hAnsi="Times New Roman" w:eastAsia="仿宋_GB2312"/>
          <w:color w:val="000000" w:themeColor="text1"/>
          <w:sz w:val="32"/>
          <w:szCs w:val="32"/>
          <w:highlight w:val="none"/>
          <w:rPrChange w:id="165" w:author="王宇" w:date="2023-04-18T17:14:12Z">
            <w:rPr>
              <w:rFonts w:hint="eastAsia" w:ascii="Times New Roman" w:hAnsi="Times New Roman" w:eastAsia="仿宋_GB2312"/>
              <w:color w:val="000000" w:themeColor="text1"/>
              <w:sz w:val="32"/>
              <w:szCs w:val="32"/>
              <w:highlight w:val="yellow"/>
            </w:rPr>
          </w:rPrChange>
        </w:rPr>
        <w:t>（五）勤奋学习，积极上进；</w:t>
      </w:r>
    </w:p>
    <w:p>
      <w:pPr>
        <w:adjustRightInd w:val="0"/>
        <w:spacing w:line="360" w:lineRule="auto"/>
        <w:ind w:firstLine="640" w:firstLineChars="200"/>
        <w:rPr>
          <w:rFonts w:ascii="Times New Roman" w:hAnsi="Times New Roman" w:eastAsia="仿宋_GB2312"/>
          <w:color w:val="000000" w:themeColor="text1"/>
          <w:sz w:val="32"/>
          <w:szCs w:val="32"/>
          <w:highlight w:val="none"/>
          <w:rPrChange w:id="166" w:author="王宇" w:date="2023-04-18T17:14:12Z">
            <w:rPr>
              <w:rFonts w:ascii="Times New Roman" w:hAnsi="Times New Roman" w:eastAsia="仿宋_GB2312"/>
              <w:color w:val="000000" w:themeColor="text1"/>
              <w:sz w:val="32"/>
              <w:szCs w:val="32"/>
              <w:highlight w:val="yellow"/>
            </w:rPr>
          </w:rPrChange>
        </w:rPr>
      </w:pPr>
      <w:r>
        <w:rPr>
          <w:rFonts w:hint="eastAsia" w:ascii="Times New Roman" w:hAnsi="Times New Roman" w:eastAsia="仿宋_GB2312"/>
          <w:color w:val="000000" w:themeColor="text1"/>
          <w:sz w:val="32"/>
          <w:szCs w:val="32"/>
          <w:highlight w:val="none"/>
          <w:rPrChange w:id="167" w:author="王宇" w:date="2023-04-18T17:14:12Z">
            <w:rPr>
              <w:rFonts w:hint="eastAsia" w:ascii="Times New Roman" w:hAnsi="Times New Roman" w:eastAsia="仿宋_GB2312"/>
              <w:color w:val="000000" w:themeColor="text1"/>
              <w:sz w:val="32"/>
              <w:szCs w:val="32"/>
              <w:highlight w:val="yellow"/>
            </w:rPr>
          </w:rPrChange>
        </w:rPr>
        <w:t>（六）家庭经济困难，生活俭朴。</w:t>
      </w:r>
    </w:p>
    <w:p>
      <w:pPr>
        <w:tabs>
          <w:tab w:val="left" w:pos="666"/>
        </w:tabs>
        <w:ind w:firstLine="630" w:firstLineChars="196"/>
        <w:rPr>
          <w:rFonts w:ascii="Times New Roman" w:hAnsi="Times New Roman" w:eastAsia="仿宋_GB2312"/>
          <w:sz w:val="32"/>
          <w:szCs w:val="32"/>
          <w:highlight w:val="none"/>
          <w:rPrChange w:id="168" w:author="王宇" w:date="2023-04-18T17:14:12Z">
            <w:rPr>
              <w:rFonts w:ascii="Times New Roman" w:hAnsi="Times New Roman" w:eastAsia="仿宋_GB2312"/>
              <w:sz w:val="32"/>
              <w:szCs w:val="32"/>
              <w:highlight w:val="yellow"/>
            </w:rPr>
          </w:rPrChange>
        </w:rPr>
      </w:pPr>
      <w:r>
        <w:rPr>
          <w:rFonts w:hint="eastAsia" w:ascii="仿宋_GB2312" w:hAnsi="Times New Roman" w:eastAsia="仿宋_GB2312"/>
          <w:b/>
          <w:sz w:val="32"/>
          <w:szCs w:val="32"/>
          <w:highlight w:val="none"/>
          <w:rPrChange w:id="169" w:author="王宇" w:date="2023-04-18T17:14:12Z">
            <w:rPr>
              <w:rFonts w:hint="eastAsia" w:ascii="仿宋_GB2312" w:hAnsi="Times New Roman" w:eastAsia="仿宋_GB2312"/>
              <w:b/>
              <w:sz w:val="32"/>
              <w:szCs w:val="32"/>
              <w:highlight w:val="yellow"/>
            </w:rPr>
          </w:rPrChange>
        </w:rPr>
        <w:t>第三条</w:t>
      </w:r>
      <w:ins w:id="170" w:author="王宇" w:date="2023-04-18T17:13:48Z">
        <w:r>
          <w:rPr>
            <w:rFonts w:hint="default" w:ascii="仿宋_GB2312" w:hAnsi="Times New Roman" w:eastAsia="仿宋_GB2312"/>
            <w:b/>
            <w:sz w:val="32"/>
            <w:szCs w:val="32"/>
            <w:highlight w:val="none"/>
            <w:lang w:val="en-US"/>
            <w:rPrChange w:id="171" w:author="王宇" w:date="2023-04-18T17:14:12Z">
              <w:rPr>
                <w:rFonts w:hint="default" w:ascii="仿宋_GB2312" w:hAnsi="Times New Roman" w:eastAsia="仿宋_GB2312"/>
                <w:b/>
                <w:sz w:val="32"/>
                <w:szCs w:val="32"/>
                <w:highlight w:val="yellow"/>
                <w:lang w:val="en-US"/>
              </w:rPr>
            </w:rPrChange>
          </w:rPr>
          <w:t xml:space="preserve"> </w:t>
        </w:r>
      </w:ins>
      <w:r>
        <w:rPr>
          <w:rFonts w:hint="eastAsia" w:ascii="Times New Roman" w:hAnsi="Times New Roman" w:eastAsia="仿宋_GB2312"/>
          <w:color w:val="000000" w:themeColor="text1"/>
          <w:sz w:val="32"/>
          <w:szCs w:val="32"/>
          <w:highlight w:val="none"/>
          <w:rPrChange w:id="173" w:author="王宇" w:date="2023-04-18T17:14:12Z">
            <w:rPr>
              <w:rFonts w:hint="eastAsia" w:ascii="Times New Roman" w:hAnsi="Times New Roman" w:eastAsia="仿宋_GB2312"/>
              <w:color w:val="000000" w:themeColor="text1"/>
              <w:sz w:val="32"/>
              <w:szCs w:val="32"/>
              <w:highlight w:val="yellow"/>
            </w:rPr>
          </w:rPrChange>
        </w:rPr>
        <w:t>大中专院校家庭经济特殊困难学生价格补贴联动机制启动条件及发放标准按照国家和我省关于价格联动补贴机制有关要求执行。</w:t>
      </w:r>
    </w:p>
    <w:p>
      <w:pPr>
        <w:tabs>
          <w:tab w:val="left" w:pos="666"/>
        </w:tabs>
        <w:ind w:firstLine="640"/>
        <w:rPr>
          <w:rFonts w:ascii="Times New Roman" w:hAnsi="Times New Roman" w:eastAsia="仿宋_GB2312"/>
          <w:sz w:val="32"/>
          <w:szCs w:val="32"/>
          <w:highlight w:val="none"/>
          <w:rPrChange w:id="174" w:author="王宇" w:date="2023-04-18T17:14:12Z">
            <w:rPr>
              <w:rFonts w:ascii="Times New Roman" w:hAnsi="Times New Roman" w:eastAsia="仿宋_GB2312"/>
              <w:sz w:val="32"/>
              <w:szCs w:val="32"/>
              <w:highlight w:val="yellow"/>
            </w:rPr>
          </w:rPrChange>
        </w:rPr>
      </w:pPr>
      <w:r>
        <w:rPr>
          <w:rFonts w:hint="eastAsia" w:ascii="Times New Roman" w:hAnsi="Times New Roman" w:eastAsia="仿宋_GB2312"/>
          <w:b/>
          <w:sz w:val="32"/>
          <w:szCs w:val="32"/>
          <w:highlight w:val="none"/>
          <w:rPrChange w:id="175" w:author="王宇" w:date="2023-04-18T17:14:12Z">
            <w:rPr>
              <w:rFonts w:hint="eastAsia" w:ascii="Times New Roman" w:hAnsi="Times New Roman" w:eastAsia="仿宋_GB2312"/>
              <w:b/>
              <w:sz w:val="32"/>
              <w:szCs w:val="32"/>
              <w:highlight w:val="yellow"/>
            </w:rPr>
          </w:rPrChange>
        </w:rPr>
        <w:t>第四条</w:t>
      </w:r>
      <w:ins w:id="176" w:author="王宇" w:date="2023-04-18T17:13:51Z">
        <w:r>
          <w:rPr>
            <w:rFonts w:hint="default" w:ascii="Times New Roman" w:hAnsi="Times New Roman" w:eastAsia="仿宋_GB2312"/>
            <w:b/>
            <w:sz w:val="32"/>
            <w:szCs w:val="32"/>
            <w:highlight w:val="none"/>
            <w:lang w:val="en-US"/>
            <w:rPrChange w:id="177" w:author="王宇" w:date="2023-04-18T17:14:12Z">
              <w:rPr>
                <w:rFonts w:hint="default" w:ascii="Times New Roman" w:hAnsi="Times New Roman" w:eastAsia="仿宋_GB2312"/>
                <w:b/>
                <w:sz w:val="32"/>
                <w:szCs w:val="32"/>
                <w:highlight w:val="yellow"/>
                <w:lang w:val="en-US"/>
              </w:rPr>
            </w:rPrChange>
          </w:rPr>
          <w:t xml:space="preserve"> </w:t>
        </w:r>
      </w:ins>
      <w:r>
        <w:rPr>
          <w:rFonts w:hint="eastAsia" w:ascii="Times New Roman" w:hAnsi="Times New Roman" w:eastAsia="仿宋_GB2312"/>
          <w:sz w:val="32"/>
          <w:szCs w:val="32"/>
          <w:highlight w:val="none"/>
          <w:rPrChange w:id="179" w:author="王宇" w:date="2023-04-18T17:14:12Z">
            <w:rPr>
              <w:rFonts w:hint="eastAsia" w:ascii="Times New Roman" w:hAnsi="Times New Roman" w:eastAsia="仿宋_GB2312"/>
              <w:sz w:val="32"/>
              <w:szCs w:val="32"/>
              <w:highlight w:val="yellow"/>
            </w:rPr>
          </w:rPrChange>
        </w:rPr>
        <w:t>大中专院</w:t>
      </w:r>
      <w:r>
        <w:rPr>
          <w:rFonts w:hint="eastAsia" w:ascii="Times New Roman" w:hAnsi="Times New Roman" w:eastAsia="仿宋_GB2312"/>
          <w:color w:val="000000" w:themeColor="text1"/>
          <w:sz w:val="32"/>
          <w:szCs w:val="32"/>
          <w:highlight w:val="none"/>
          <w:rPrChange w:id="180" w:author="王宇" w:date="2023-04-18T17:14:12Z">
            <w:rPr>
              <w:rFonts w:hint="eastAsia" w:ascii="Times New Roman" w:hAnsi="Times New Roman" w:eastAsia="仿宋_GB2312"/>
              <w:color w:val="000000" w:themeColor="text1"/>
              <w:sz w:val="32"/>
              <w:szCs w:val="32"/>
              <w:highlight w:val="yellow"/>
            </w:rPr>
          </w:rPrChange>
        </w:rPr>
        <w:t>校应当按照《关于印发</w:t>
      </w:r>
      <w:r>
        <w:rPr>
          <w:rFonts w:ascii="Times New Roman" w:hAnsi="Times New Roman" w:eastAsia="仿宋_GB2312"/>
          <w:color w:val="000000" w:themeColor="text1"/>
          <w:sz w:val="32"/>
          <w:szCs w:val="32"/>
          <w:highlight w:val="none"/>
          <w:rPrChange w:id="181" w:author="王宇" w:date="2023-04-18T17:14:12Z">
            <w:rPr>
              <w:rFonts w:ascii="Times New Roman" w:hAnsi="Times New Roman" w:eastAsia="仿宋_GB2312"/>
              <w:color w:val="000000" w:themeColor="text1"/>
              <w:sz w:val="32"/>
              <w:szCs w:val="32"/>
              <w:highlight w:val="yellow"/>
            </w:rPr>
          </w:rPrChange>
        </w:rPr>
        <w:t>&lt;</w:t>
      </w:r>
      <w:r>
        <w:rPr>
          <w:rFonts w:hint="eastAsia" w:ascii="Times New Roman" w:hAnsi="Times New Roman" w:eastAsia="仿宋_GB2312"/>
          <w:color w:val="000000" w:themeColor="text1"/>
          <w:sz w:val="32"/>
          <w:szCs w:val="32"/>
          <w:highlight w:val="none"/>
          <w:rPrChange w:id="182" w:author="王宇" w:date="2023-04-18T17:14:12Z">
            <w:rPr>
              <w:rFonts w:hint="eastAsia" w:ascii="Times New Roman" w:hAnsi="Times New Roman" w:eastAsia="仿宋_GB2312"/>
              <w:color w:val="000000" w:themeColor="text1"/>
              <w:sz w:val="32"/>
              <w:szCs w:val="32"/>
              <w:highlight w:val="yellow"/>
            </w:rPr>
          </w:rPrChange>
        </w:rPr>
        <w:t>黑龙江省家庭经济困难学生认定办法</w:t>
      </w:r>
      <w:r>
        <w:rPr>
          <w:rFonts w:ascii="Times New Roman" w:hAnsi="Times New Roman" w:eastAsia="仿宋_GB2312"/>
          <w:color w:val="000000" w:themeColor="text1"/>
          <w:sz w:val="32"/>
          <w:szCs w:val="32"/>
          <w:highlight w:val="none"/>
          <w:rPrChange w:id="183" w:author="王宇" w:date="2023-04-18T17:14:12Z">
            <w:rPr>
              <w:rFonts w:ascii="Times New Roman" w:hAnsi="Times New Roman" w:eastAsia="仿宋_GB2312"/>
              <w:color w:val="000000" w:themeColor="text1"/>
              <w:sz w:val="32"/>
              <w:szCs w:val="32"/>
              <w:highlight w:val="yellow"/>
            </w:rPr>
          </w:rPrChange>
        </w:rPr>
        <w:t>&gt;</w:t>
      </w:r>
      <w:r>
        <w:rPr>
          <w:rFonts w:hint="eastAsia" w:ascii="Times New Roman" w:hAnsi="Times New Roman" w:eastAsia="仿宋_GB2312"/>
          <w:color w:val="000000" w:themeColor="text1"/>
          <w:sz w:val="32"/>
          <w:szCs w:val="32"/>
          <w:highlight w:val="none"/>
          <w:rPrChange w:id="184" w:author="王宇" w:date="2023-04-18T17:14:12Z">
            <w:rPr>
              <w:rFonts w:hint="eastAsia" w:ascii="Times New Roman" w:hAnsi="Times New Roman" w:eastAsia="仿宋_GB2312"/>
              <w:color w:val="000000" w:themeColor="text1"/>
              <w:sz w:val="32"/>
              <w:szCs w:val="32"/>
              <w:highlight w:val="yellow"/>
            </w:rPr>
          </w:rPrChange>
        </w:rPr>
        <w:t>的通知》（黑教规〔</w:t>
      </w:r>
      <w:r>
        <w:rPr>
          <w:rFonts w:ascii="Times New Roman" w:hAnsi="Times New Roman" w:eastAsia="仿宋_GB2312"/>
          <w:color w:val="000000" w:themeColor="text1"/>
          <w:sz w:val="32"/>
          <w:szCs w:val="32"/>
          <w:highlight w:val="none"/>
          <w:rPrChange w:id="185" w:author="王宇" w:date="2023-04-18T17:14:12Z">
            <w:rPr>
              <w:rFonts w:ascii="Times New Roman" w:hAnsi="Times New Roman" w:eastAsia="仿宋_GB2312"/>
              <w:color w:val="000000" w:themeColor="text1"/>
              <w:sz w:val="32"/>
              <w:szCs w:val="32"/>
              <w:highlight w:val="yellow"/>
            </w:rPr>
          </w:rPrChange>
        </w:rPr>
        <w:t>2019</w:t>
      </w:r>
      <w:r>
        <w:rPr>
          <w:rFonts w:hint="eastAsia" w:ascii="Times New Roman" w:hAnsi="Times New Roman" w:eastAsia="仿宋_GB2312"/>
          <w:color w:val="000000" w:themeColor="text1"/>
          <w:sz w:val="32"/>
          <w:szCs w:val="32"/>
          <w:highlight w:val="none"/>
          <w:rPrChange w:id="186" w:author="王宇" w:date="2023-04-18T17:14:12Z">
            <w:rPr>
              <w:rFonts w:hint="eastAsia" w:ascii="Times New Roman" w:hAnsi="Times New Roman" w:eastAsia="仿宋_GB2312"/>
              <w:color w:val="000000" w:themeColor="text1"/>
              <w:sz w:val="32"/>
              <w:szCs w:val="32"/>
              <w:highlight w:val="yellow"/>
            </w:rPr>
          </w:rPrChange>
        </w:rPr>
        <w:t>〕</w:t>
      </w:r>
      <w:r>
        <w:rPr>
          <w:rFonts w:ascii="Times New Roman" w:hAnsi="Times New Roman" w:eastAsia="仿宋_GB2312"/>
          <w:color w:val="000000" w:themeColor="text1"/>
          <w:sz w:val="32"/>
          <w:szCs w:val="32"/>
          <w:highlight w:val="none"/>
          <w:rPrChange w:id="187" w:author="王宇" w:date="2023-04-18T17:14:12Z">
            <w:rPr>
              <w:rFonts w:ascii="Times New Roman" w:hAnsi="Times New Roman" w:eastAsia="仿宋_GB2312"/>
              <w:color w:val="000000" w:themeColor="text1"/>
              <w:sz w:val="32"/>
              <w:szCs w:val="32"/>
              <w:highlight w:val="yellow"/>
            </w:rPr>
          </w:rPrChange>
        </w:rPr>
        <w:t>9</w:t>
      </w:r>
      <w:r>
        <w:rPr>
          <w:rFonts w:hint="eastAsia" w:ascii="Times New Roman" w:hAnsi="Times New Roman" w:eastAsia="仿宋_GB2312"/>
          <w:color w:val="000000" w:themeColor="text1"/>
          <w:sz w:val="32"/>
          <w:szCs w:val="32"/>
          <w:highlight w:val="none"/>
          <w:rPrChange w:id="188" w:author="王宇" w:date="2023-04-18T17:14:12Z">
            <w:rPr>
              <w:rFonts w:hint="eastAsia" w:ascii="Times New Roman" w:hAnsi="Times New Roman" w:eastAsia="仿宋_GB2312"/>
              <w:color w:val="000000" w:themeColor="text1"/>
              <w:sz w:val="32"/>
              <w:szCs w:val="32"/>
              <w:highlight w:val="yellow"/>
            </w:rPr>
          </w:rPrChange>
        </w:rPr>
        <w:t>号）要求，</w:t>
      </w:r>
      <w:r>
        <w:rPr>
          <w:rFonts w:hint="eastAsia" w:ascii="Times New Roman" w:hAnsi="Times New Roman" w:eastAsia="仿宋_GB2312"/>
          <w:sz w:val="32"/>
          <w:szCs w:val="32"/>
          <w:highlight w:val="none"/>
          <w:rPrChange w:id="189" w:author="王宇" w:date="2023-04-18T17:14:12Z">
            <w:rPr>
              <w:rFonts w:hint="eastAsia" w:ascii="Times New Roman" w:hAnsi="Times New Roman" w:eastAsia="仿宋_GB2312"/>
              <w:sz w:val="32"/>
              <w:szCs w:val="32"/>
              <w:highlight w:val="yellow"/>
            </w:rPr>
          </w:rPrChange>
        </w:rPr>
        <w:t>组织</w:t>
      </w:r>
      <w:r>
        <w:rPr>
          <w:rFonts w:hint="eastAsia" w:ascii="Times New Roman" w:hAnsi="Times New Roman" w:eastAsia="仿宋_GB2312"/>
          <w:color w:val="000000" w:themeColor="text1"/>
          <w:sz w:val="32"/>
          <w:szCs w:val="32"/>
          <w:highlight w:val="none"/>
          <w:rPrChange w:id="190" w:author="王宇" w:date="2023-04-18T17:14:12Z">
            <w:rPr>
              <w:rFonts w:hint="eastAsia" w:ascii="Times New Roman" w:hAnsi="Times New Roman" w:eastAsia="仿宋_GB2312"/>
              <w:color w:val="000000" w:themeColor="text1"/>
              <w:sz w:val="32"/>
              <w:szCs w:val="32"/>
              <w:highlight w:val="yellow"/>
            </w:rPr>
          </w:rPrChange>
        </w:rPr>
        <w:t>做好</w:t>
      </w:r>
      <w:r>
        <w:rPr>
          <w:rFonts w:hint="eastAsia" w:ascii="Times New Roman" w:hAnsi="Times New Roman" w:eastAsia="仿宋_GB2312"/>
          <w:sz w:val="32"/>
          <w:szCs w:val="32"/>
          <w:highlight w:val="none"/>
          <w:rPrChange w:id="191" w:author="王宇" w:date="2023-04-18T17:14:12Z">
            <w:rPr>
              <w:rFonts w:hint="eastAsia" w:ascii="Times New Roman" w:hAnsi="Times New Roman" w:eastAsia="仿宋_GB2312"/>
              <w:sz w:val="32"/>
              <w:szCs w:val="32"/>
              <w:highlight w:val="yellow"/>
            </w:rPr>
          </w:rPrChange>
        </w:rPr>
        <w:t>价格临时补贴对象认定工作，既要应补尽补、防止漏发，又要避免对保障对象重复发放（已按国家规定保障范围享受到价格临时补贴的大中专院校学生不再重复发放）</w:t>
      </w:r>
      <w:r>
        <w:rPr>
          <w:rFonts w:hint="eastAsia" w:ascii="Times New Roman" w:hAnsi="Times New Roman" w:eastAsia="仿宋_GB2312"/>
          <w:color w:val="000000" w:themeColor="text1"/>
          <w:sz w:val="32"/>
          <w:szCs w:val="32"/>
          <w:highlight w:val="none"/>
          <w:rPrChange w:id="192" w:author="王宇" w:date="2023-04-18T17:14:12Z">
            <w:rPr>
              <w:rFonts w:hint="eastAsia" w:ascii="Times New Roman" w:hAnsi="Times New Roman" w:eastAsia="仿宋_GB2312"/>
              <w:color w:val="000000" w:themeColor="text1"/>
              <w:sz w:val="32"/>
              <w:szCs w:val="32"/>
              <w:highlight w:val="yellow"/>
            </w:rPr>
          </w:rPrChange>
        </w:rPr>
        <w:t>。</w:t>
      </w:r>
    </w:p>
    <w:p>
      <w:pPr>
        <w:ind w:right="-512" w:rightChars="-244" w:firstLine="643" w:firstLineChars="200"/>
        <w:rPr>
          <w:rFonts w:ascii="Times New Roman" w:hAnsi="Times New Roman" w:eastAsia="仿宋_GB2312"/>
          <w:color w:val="000000" w:themeColor="text1"/>
          <w:sz w:val="32"/>
          <w:szCs w:val="32"/>
          <w:highlight w:val="none"/>
          <w:rPrChange w:id="193" w:author="王宇" w:date="2023-04-18T17:14:12Z">
            <w:rPr>
              <w:rFonts w:ascii="Times New Roman" w:hAnsi="Times New Roman" w:eastAsia="仿宋_GB2312"/>
              <w:color w:val="000000" w:themeColor="text1"/>
              <w:sz w:val="32"/>
              <w:szCs w:val="32"/>
              <w:highlight w:val="yellow"/>
            </w:rPr>
          </w:rPrChange>
        </w:rPr>
      </w:pPr>
      <w:r>
        <w:rPr>
          <w:rFonts w:hint="eastAsia" w:ascii="Times New Roman" w:hAnsi="Times New Roman" w:eastAsia="仿宋_GB2312"/>
          <w:b/>
          <w:sz w:val="32"/>
          <w:szCs w:val="32"/>
          <w:highlight w:val="none"/>
          <w:rPrChange w:id="194" w:author="王宇" w:date="2023-04-18T17:14:12Z">
            <w:rPr>
              <w:rFonts w:hint="eastAsia" w:ascii="Times New Roman" w:hAnsi="Times New Roman" w:eastAsia="仿宋_GB2312"/>
              <w:b/>
              <w:sz w:val="32"/>
              <w:szCs w:val="32"/>
              <w:highlight w:val="yellow"/>
            </w:rPr>
          </w:rPrChange>
        </w:rPr>
        <w:t>第五条</w:t>
      </w:r>
      <w:ins w:id="195" w:author="王宇" w:date="2023-04-18T17:13:52Z">
        <w:r>
          <w:rPr>
            <w:rFonts w:hint="default" w:ascii="Times New Roman" w:hAnsi="Times New Roman" w:eastAsia="仿宋_GB2312"/>
            <w:b/>
            <w:sz w:val="32"/>
            <w:szCs w:val="32"/>
            <w:highlight w:val="none"/>
            <w:lang w:val="en-US"/>
            <w:rPrChange w:id="196" w:author="王宇" w:date="2023-04-18T17:14:12Z">
              <w:rPr>
                <w:rFonts w:hint="default" w:ascii="Times New Roman" w:hAnsi="Times New Roman" w:eastAsia="仿宋_GB2312"/>
                <w:b/>
                <w:sz w:val="32"/>
                <w:szCs w:val="32"/>
                <w:highlight w:val="yellow"/>
                <w:lang w:val="en-US"/>
              </w:rPr>
            </w:rPrChange>
          </w:rPr>
          <w:t xml:space="preserve"> </w:t>
        </w:r>
      </w:ins>
      <w:r>
        <w:rPr>
          <w:rFonts w:hint="eastAsia" w:ascii="Times New Roman" w:hAnsi="Times New Roman" w:eastAsia="仿宋_GB2312"/>
          <w:color w:val="000000" w:themeColor="text1"/>
          <w:sz w:val="32"/>
          <w:szCs w:val="32"/>
          <w:highlight w:val="none"/>
          <w:rPrChange w:id="198" w:author="王宇" w:date="2023-04-18T17:14:12Z">
            <w:rPr>
              <w:rFonts w:hint="eastAsia" w:ascii="Times New Roman" w:hAnsi="Times New Roman" w:eastAsia="仿宋_GB2312"/>
              <w:color w:val="000000" w:themeColor="text1"/>
              <w:sz w:val="32"/>
              <w:szCs w:val="32"/>
              <w:highlight w:val="yellow"/>
            </w:rPr>
          </w:rPrChange>
        </w:rPr>
        <w:t>价格临时补贴资金原则上通过社会保障卡方式发放给受助学生，确因特殊情况无法办理社会保障卡的，可通过学生资助卡发放。发卡银行及学校不得向学生收取卡费等费用，不得以实物或服务等形式抵顶或扣减资金。确因特殊情况无法办理社会保障卡、学生资助卡的，须经省级学生资助部门批准后方可通过现金发放。</w:t>
      </w:r>
    </w:p>
    <w:p>
      <w:pPr>
        <w:ind w:right="-512" w:rightChars="-244" w:firstLine="643" w:firstLineChars="200"/>
        <w:rPr>
          <w:rFonts w:ascii="Times New Roman" w:hAnsi="Times New Roman" w:eastAsia="仿宋_GB2312"/>
          <w:sz w:val="32"/>
          <w:szCs w:val="32"/>
          <w:highlight w:val="none"/>
          <w:rPrChange w:id="199" w:author="王宇" w:date="2023-04-18T17:14:12Z">
            <w:rPr>
              <w:rFonts w:ascii="Times New Roman" w:hAnsi="Times New Roman" w:eastAsia="仿宋_GB2312"/>
              <w:sz w:val="32"/>
              <w:szCs w:val="32"/>
              <w:highlight w:val="yellow"/>
            </w:rPr>
          </w:rPrChange>
        </w:rPr>
      </w:pPr>
      <w:r>
        <w:rPr>
          <w:rFonts w:hint="eastAsia" w:ascii="Times New Roman" w:hAnsi="Times New Roman" w:eastAsia="仿宋_GB2312"/>
          <w:b/>
          <w:sz w:val="32"/>
          <w:szCs w:val="32"/>
          <w:highlight w:val="none"/>
          <w:rPrChange w:id="200" w:author="王宇" w:date="2023-04-18T17:14:12Z">
            <w:rPr>
              <w:rFonts w:hint="eastAsia" w:ascii="Times New Roman" w:hAnsi="Times New Roman" w:eastAsia="仿宋_GB2312"/>
              <w:b/>
              <w:sz w:val="32"/>
              <w:szCs w:val="32"/>
              <w:highlight w:val="yellow"/>
            </w:rPr>
          </w:rPrChange>
        </w:rPr>
        <w:t>第六条</w:t>
      </w:r>
      <w:ins w:id="201" w:author="王宇" w:date="2023-04-18T17:13:53Z">
        <w:r>
          <w:rPr>
            <w:rFonts w:hint="default" w:ascii="Times New Roman" w:hAnsi="Times New Roman" w:eastAsia="仿宋_GB2312"/>
            <w:b/>
            <w:sz w:val="32"/>
            <w:szCs w:val="32"/>
            <w:highlight w:val="none"/>
            <w:lang w:val="en-US"/>
            <w:rPrChange w:id="202" w:author="王宇" w:date="2023-04-18T17:14:12Z">
              <w:rPr>
                <w:rFonts w:hint="default" w:ascii="Times New Roman" w:hAnsi="Times New Roman" w:eastAsia="仿宋_GB2312"/>
                <w:b/>
                <w:sz w:val="32"/>
                <w:szCs w:val="32"/>
                <w:highlight w:val="yellow"/>
                <w:lang w:val="en-US"/>
              </w:rPr>
            </w:rPrChange>
          </w:rPr>
          <w:t xml:space="preserve"> </w:t>
        </w:r>
      </w:ins>
      <w:r>
        <w:rPr>
          <w:rFonts w:hint="eastAsia" w:ascii="Times New Roman" w:hAnsi="Times New Roman" w:eastAsia="仿宋_GB2312"/>
          <w:sz w:val="32"/>
          <w:szCs w:val="32"/>
          <w:highlight w:val="none"/>
          <w:rPrChange w:id="204" w:author="王宇" w:date="2023-04-18T17:14:12Z">
            <w:rPr>
              <w:rFonts w:hint="eastAsia" w:ascii="Times New Roman" w:hAnsi="Times New Roman" w:eastAsia="仿宋_GB2312"/>
              <w:sz w:val="32"/>
              <w:szCs w:val="32"/>
              <w:highlight w:val="yellow"/>
            </w:rPr>
          </w:rPrChange>
        </w:rPr>
        <w:t>大中专院校家庭经济特殊困难学生发放的价格临时补贴所需资金，按照院校隶属关系，由同级财政负担。</w:t>
      </w:r>
    </w:p>
    <w:p>
      <w:pPr>
        <w:adjustRightInd w:val="0"/>
        <w:spacing w:line="360" w:lineRule="auto"/>
        <w:ind w:firstLine="643" w:firstLineChars="200"/>
        <w:rPr>
          <w:rFonts w:ascii="Times New Roman" w:hAnsi="Times New Roman" w:eastAsia="仿宋_GB2312"/>
          <w:color w:val="000000" w:themeColor="text1"/>
          <w:sz w:val="32"/>
          <w:szCs w:val="32"/>
          <w:highlight w:val="none"/>
          <w:rPrChange w:id="205" w:author="王宇" w:date="2023-04-18T17:14:12Z">
            <w:rPr>
              <w:rFonts w:ascii="Times New Roman" w:hAnsi="Times New Roman" w:eastAsia="仿宋_GB2312"/>
              <w:color w:val="000000" w:themeColor="text1"/>
              <w:sz w:val="32"/>
              <w:szCs w:val="32"/>
            </w:rPr>
          </w:rPrChange>
        </w:rPr>
      </w:pPr>
      <w:r>
        <w:rPr>
          <w:rFonts w:hint="eastAsia" w:ascii="Times New Roman" w:hAnsi="Times New Roman" w:eastAsia="仿宋_GB2312"/>
          <w:b/>
          <w:color w:val="000000" w:themeColor="text1"/>
          <w:sz w:val="32"/>
          <w:szCs w:val="32"/>
          <w:highlight w:val="none"/>
          <w:rPrChange w:id="206" w:author="王宇" w:date="2023-04-18T17:14:12Z">
            <w:rPr>
              <w:rFonts w:hint="eastAsia" w:ascii="Times New Roman" w:hAnsi="Times New Roman" w:eastAsia="仿宋_GB2312"/>
              <w:b/>
              <w:color w:val="000000" w:themeColor="text1"/>
              <w:sz w:val="32"/>
              <w:szCs w:val="32"/>
              <w:highlight w:val="yellow"/>
            </w:rPr>
          </w:rPrChange>
        </w:rPr>
        <w:t>第七条</w:t>
      </w:r>
      <w:ins w:id="207" w:author="王宇" w:date="2023-04-18T17:13:54Z">
        <w:r>
          <w:rPr>
            <w:rFonts w:hint="default" w:ascii="Times New Roman" w:hAnsi="Times New Roman" w:eastAsia="仿宋_GB2312"/>
            <w:b/>
            <w:color w:val="000000" w:themeColor="text1"/>
            <w:sz w:val="32"/>
            <w:szCs w:val="32"/>
            <w:highlight w:val="none"/>
            <w:lang w:val="en-US"/>
            <w:rPrChange w:id="208" w:author="王宇" w:date="2023-04-18T17:14:12Z">
              <w:rPr>
                <w:rFonts w:hint="default" w:ascii="Times New Roman" w:hAnsi="Times New Roman" w:eastAsia="仿宋_GB2312"/>
                <w:b/>
                <w:color w:val="000000" w:themeColor="text1"/>
                <w:sz w:val="32"/>
                <w:szCs w:val="32"/>
                <w:highlight w:val="yellow"/>
                <w:lang w:val="en-US"/>
              </w:rPr>
            </w:rPrChange>
          </w:rPr>
          <w:t xml:space="preserve"> </w:t>
        </w:r>
      </w:ins>
      <w:r>
        <w:rPr>
          <w:rFonts w:hint="eastAsia" w:ascii="Times New Roman" w:hAnsi="Times New Roman" w:eastAsia="仿宋_GB2312"/>
          <w:sz w:val="32"/>
          <w:szCs w:val="32"/>
          <w:highlight w:val="none"/>
          <w:rPrChange w:id="210" w:author="王宇" w:date="2023-04-18T17:14:12Z">
            <w:rPr>
              <w:rFonts w:hint="eastAsia" w:ascii="Times New Roman" w:hAnsi="Times New Roman" w:eastAsia="仿宋_GB2312"/>
              <w:sz w:val="32"/>
              <w:szCs w:val="32"/>
              <w:highlight w:val="yellow"/>
            </w:rPr>
          </w:rPrChange>
        </w:rPr>
        <w:t>大中专院校应切实</w:t>
      </w:r>
      <w:r>
        <w:rPr>
          <w:rFonts w:hint="eastAsia" w:ascii="Times New Roman" w:hAnsi="Times New Roman" w:eastAsia="仿宋_GB2312"/>
          <w:color w:val="000000" w:themeColor="text1"/>
          <w:sz w:val="32"/>
          <w:szCs w:val="32"/>
          <w:highlight w:val="none"/>
          <w:rPrChange w:id="211" w:author="王宇" w:date="2023-04-18T17:14:12Z">
            <w:rPr>
              <w:rFonts w:hint="eastAsia" w:ascii="Times New Roman" w:hAnsi="Times New Roman" w:eastAsia="仿宋_GB2312"/>
              <w:color w:val="000000" w:themeColor="text1"/>
              <w:sz w:val="32"/>
              <w:szCs w:val="32"/>
              <w:highlight w:val="yellow"/>
            </w:rPr>
          </w:rPrChange>
        </w:rPr>
        <w:t>加强管理，认真做好价格临时补贴资金的认定和发放工作，确保资金用于资助家庭经济困难的学生。大中专院校家庭经济特殊困难学生在</w:t>
      </w:r>
      <w:r>
        <w:rPr>
          <w:rFonts w:ascii="Times New Roman" w:hAnsi="Times New Roman" w:eastAsia="仿宋_GB2312"/>
          <w:color w:val="000000" w:themeColor="text1"/>
          <w:sz w:val="32"/>
          <w:szCs w:val="32"/>
          <w:highlight w:val="none"/>
          <w:rPrChange w:id="212" w:author="王宇" w:date="2023-04-18T17:14:12Z">
            <w:rPr>
              <w:rFonts w:ascii="Times New Roman" w:hAnsi="Times New Roman" w:eastAsia="仿宋_GB2312"/>
              <w:color w:val="000000" w:themeColor="text1"/>
              <w:sz w:val="32"/>
              <w:szCs w:val="32"/>
              <w:highlight w:val="yellow"/>
            </w:rPr>
          </w:rPrChange>
        </w:rPr>
        <w:t>学制期限内，由于疾病等原因办理保留学籍或休学手续的，暂停对其发放</w:t>
      </w:r>
      <w:r>
        <w:rPr>
          <w:rFonts w:hint="eastAsia" w:ascii="Times New Roman" w:hAnsi="Times New Roman" w:eastAsia="仿宋_GB2312"/>
          <w:color w:val="000000" w:themeColor="text1"/>
          <w:sz w:val="32"/>
          <w:szCs w:val="32"/>
          <w:highlight w:val="none"/>
          <w:rPrChange w:id="213" w:author="王宇" w:date="2023-04-18T17:14:12Z">
            <w:rPr>
              <w:rFonts w:hint="eastAsia" w:ascii="Times New Roman" w:hAnsi="Times New Roman" w:eastAsia="仿宋_GB2312"/>
              <w:color w:val="000000" w:themeColor="text1"/>
              <w:sz w:val="32"/>
              <w:szCs w:val="32"/>
              <w:highlight w:val="yellow"/>
            </w:rPr>
          </w:rPrChange>
        </w:rPr>
        <w:t>价格临时补贴资金</w:t>
      </w:r>
      <w:r>
        <w:rPr>
          <w:rFonts w:ascii="Times New Roman" w:hAnsi="Times New Roman" w:eastAsia="仿宋_GB2312"/>
          <w:color w:val="000000" w:themeColor="text1"/>
          <w:sz w:val="32"/>
          <w:szCs w:val="32"/>
          <w:highlight w:val="none"/>
          <w:rPrChange w:id="214" w:author="王宇" w:date="2023-04-18T17:14:12Z">
            <w:rPr>
              <w:rFonts w:ascii="Times New Roman" w:hAnsi="Times New Roman" w:eastAsia="仿宋_GB2312"/>
              <w:color w:val="000000" w:themeColor="text1"/>
              <w:sz w:val="32"/>
              <w:szCs w:val="32"/>
              <w:highlight w:val="yellow"/>
            </w:rPr>
          </w:rPrChange>
        </w:rPr>
        <w:t>。</w:t>
      </w:r>
      <w:r>
        <w:rPr>
          <w:rFonts w:hint="eastAsia" w:ascii="Times New Roman" w:hAnsi="Times New Roman" w:eastAsia="仿宋_GB2312"/>
          <w:color w:val="000000" w:themeColor="text1"/>
          <w:sz w:val="32"/>
          <w:szCs w:val="32"/>
          <w:highlight w:val="none"/>
          <w:rPrChange w:id="215" w:author="王宇" w:date="2023-04-18T17:14:12Z">
            <w:rPr>
              <w:rFonts w:hint="eastAsia" w:ascii="Times New Roman" w:hAnsi="Times New Roman" w:eastAsia="仿宋_GB2312"/>
              <w:color w:val="000000" w:themeColor="text1"/>
              <w:sz w:val="32"/>
              <w:szCs w:val="32"/>
              <w:highlight w:val="yellow"/>
            </w:rPr>
          </w:rPrChange>
        </w:rPr>
        <w:t>大中专院校家庭经济特殊困难学生寒暑假离校返乡期间，随户籍所在地享受价格临时补贴，不再重复发放。</w:t>
      </w:r>
    </w:p>
    <w:p>
      <w:pPr>
        <w:adjustRightInd w:val="0"/>
        <w:spacing w:line="360" w:lineRule="auto"/>
        <w:ind w:right="-512" w:rightChars="-244"/>
        <w:rPr>
          <w:rFonts w:ascii="Times New Roman" w:hAnsi="Times New Roman" w:eastAsia="仿宋_GB2312"/>
          <w:bCs/>
          <w:color w:val="000000" w:themeColor="text1"/>
          <w:sz w:val="32"/>
          <w:szCs w:val="32"/>
          <w:highlight w:val="none"/>
          <w:rPrChange w:id="216" w:author="王宇" w:date="2023-04-18T17:14:12Z">
            <w:rPr>
              <w:rFonts w:ascii="Times New Roman" w:hAnsi="Times New Roman" w:eastAsia="仿宋_GB2312"/>
              <w:bCs/>
              <w:color w:val="000000" w:themeColor="text1"/>
              <w:sz w:val="32"/>
              <w:szCs w:val="32"/>
            </w:rPr>
          </w:rPrChange>
        </w:rPr>
      </w:pPr>
    </w:p>
    <w:p>
      <w:pPr>
        <w:adjustRightInd w:val="0"/>
        <w:spacing w:line="360" w:lineRule="auto"/>
        <w:ind w:right="-512" w:rightChars="-244"/>
        <w:rPr>
          <w:rFonts w:ascii="Times New Roman" w:hAnsi="Times New Roman" w:eastAsia="仿宋_GB2312"/>
          <w:bCs/>
          <w:color w:val="000000" w:themeColor="text1"/>
          <w:sz w:val="32"/>
          <w:szCs w:val="32"/>
        </w:rPr>
      </w:pPr>
    </w:p>
    <w:p>
      <w:pPr>
        <w:adjustRightInd/>
        <w:spacing w:line="240" w:lineRule="auto"/>
        <w:ind w:right="0" w:rightChars="0"/>
        <w:rPr>
          <w:ins w:id="218" w:author="王宇" w:date="2023-04-18T17:14:00Z"/>
          <w:rFonts w:ascii="Times New Roman" w:hAnsi="Times New Roman" w:eastAsia="仿宋_GB2312"/>
          <w:bCs/>
          <w:color w:val="000000" w:themeColor="text1"/>
          <w:sz w:val="32"/>
          <w:szCs w:val="32"/>
        </w:rPr>
        <w:pPrChange w:id="217" w:author="王宇" w:date="2023-04-18T17:14:00Z">
          <w:pPr>
            <w:adjustRightInd w:val="0"/>
            <w:spacing w:line="360" w:lineRule="auto"/>
            <w:ind w:right="-512" w:rightChars="-244"/>
          </w:pPr>
        </w:pPrChange>
      </w:pPr>
      <w:ins w:id="219" w:author="王宇" w:date="2023-04-18T17:14:00Z">
        <w:r>
          <w:rPr>
            <w:rFonts w:ascii="Times New Roman" w:hAnsi="Times New Roman" w:eastAsia="仿宋_GB2312"/>
            <w:bCs/>
            <w:color w:val="000000" w:themeColor="text1"/>
            <w:sz w:val="32"/>
            <w:szCs w:val="32"/>
          </w:rPr>
          <w:br w:type="page"/>
        </w:r>
      </w:ins>
    </w:p>
    <w:p>
      <w:pPr>
        <w:adjustRightInd w:val="0"/>
        <w:spacing w:line="360" w:lineRule="auto"/>
        <w:ind w:right="-512" w:rightChars="-244"/>
        <w:rPr>
          <w:del w:id="220" w:author="王宇" w:date="2023-04-18T17:14:02Z"/>
          <w:rFonts w:ascii="Times New Roman" w:hAnsi="Times New Roman" w:eastAsia="仿宋_GB2312"/>
          <w:bCs/>
          <w:color w:val="000000" w:themeColor="text1"/>
          <w:sz w:val="32"/>
          <w:szCs w:val="32"/>
        </w:rPr>
      </w:pPr>
    </w:p>
    <w:p>
      <w:pPr>
        <w:adjustRightInd w:val="0"/>
        <w:spacing w:line="360" w:lineRule="auto"/>
        <w:ind w:right="-512" w:rightChars="-244"/>
        <w:rPr>
          <w:del w:id="221" w:author="王宇" w:date="2023-04-18T17:14:02Z"/>
          <w:rFonts w:ascii="Times New Roman" w:hAnsi="Times New Roman" w:eastAsia="仿宋_GB2312"/>
          <w:bCs/>
          <w:color w:val="000000" w:themeColor="text1"/>
          <w:sz w:val="32"/>
          <w:szCs w:val="32"/>
        </w:rPr>
      </w:pPr>
    </w:p>
    <w:p>
      <w:pPr>
        <w:adjustRightInd w:val="0"/>
        <w:spacing w:line="360" w:lineRule="auto"/>
        <w:ind w:right="-512" w:rightChars="-244"/>
        <w:rPr>
          <w:del w:id="222" w:author="王宇" w:date="2023-04-18T17:14:03Z"/>
          <w:rFonts w:ascii="Times New Roman" w:hAnsi="Times New Roman" w:eastAsia="仿宋_GB2312"/>
          <w:bCs/>
          <w:color w:val="000000" w:themeColor="text1"/>
          <w:sz w:val="32"/>
          <w:szCs w:val="32"/>
        </w:rPr>
      </w:pPr>
    </w:p>
    <w:p>
      <w:pPr>
        <w:adjustRightInd w:val="0"/>
        <w:spacing w:line="360" w:lineRule="auto"/>
        <w:ind w:right="-512" w:rightChars="-244"/>
        <w:rPr>
          <w:rFonts w:ascii="Times New Roman" w:hAnsi="Times New Roman" w:eastAsia="仿宋_GB2312"/>
          <w:bCs/>
          <w:color w:val="000000" w:themeColor="text1"/>
          <w:sz w:val="24"/>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1</w:t>
      </w:r>
      <w:r>
        <w:rPr>
          <w:rFonts w:hint="eastAsia" w:ascii="Times New Roman" w:hAnsi="Times New Roman" w:eastAsia="仿宋_GB2312"/>
          <w:bCs/>
          <w:color w:val="000000" w:themeColor="text1"/>
          <w:sz w:val="32"/>
          <w:szCs w:val="32"/>
        </w:rPr>
        <w:t>1：</w:t>
      </w:r>
    </w:p>
    <w:p>
      <w:pPr>
        <w:adjustRightInd w:val="0"/>
        <w:snapToGrid w:val="0"/>
        <w:spacing w:beforeLines="100" w:afterLines="100"/>
        <w:ind w:right="-512" w:rightChars="-244"/>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黑龙江省中等职业教育国家奖学金实施细则</w:t>
      </w:r>
    </w:p>
    <w:p>
      <w:pPr>
        <w:adjustRightInd w:val="0"/>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223" w:author="王宇" w:date="2023-04-18T17:14:4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中等职业教育国家奖学金（以下简称国家奖学金），用于奖励中等职业学校（含技工学校，下同）全日制在校生中学习成绩、技能表现等方面特别优秀的学生，激励学生勤奋学习、磨练技能，德、智、体、美、劳全面发展。</w:t>
      </w:r>
    </w:p>
    <w:p>
      <w:pPr>
        <w:pStyle w:val="24"/>
        <w:adjustRightInd w:val="0"/>
        <w:ind w:right="-512" w:rightChars="-244" w:firstLine="643"/>
        <w:jc w:val="left"/>
        <w:rPr>
          <w:color w:val="000000" w:themeColor="text1"/>
          <w:sz w:val="32"/>
          <w:szCs w:val="32"/>
        </w:rPr>
      </w:pPr>
      <w:r>
        <w:rPr>
          <w:rFonts w:hint="eastAsia"/>
          <w:b/>
          <w:color w:val="000000" w:themeColor="text1"/>
          <w:sz w:val="32"/>
          <w:szCs w:val="32"/>
        </w:rPr>
        <w:t>第二条</w:t>
      </w:r>
      <w:ins w:id="224" w:author="王宇" w:date="2023-04-18T17:14:45Z">
        <w:r>
          <w:rPr>
            <w:rFonts w:hint="default"/>
            <w:b/>
            <w:color w:val="000000" w:themeColor="text1"/>
            <w:sz w:val="32"/>
            <w:szCs w:val="32"/>
            <w:lang w:val="en-US"/>
          </w:rPr>
          <w:t xml:space="preserve"> </w:t>
        </w:r>
      </w:ins>
      <w:r>
        <w:rPr>
          <w:rFonts w:hint="eastAsia"/>
          <w:color w:val="000000" w:themeColor="text1"/>
          <w:sz w:val="32"/>
          <w:szCs w:val="32"/>
        </w:rPr>
        <w:t>国家奖学金的基本申请条件：</w:t>
      </w:r>
    </w:p>
    <w:p>
      <w:pPr>
        <w:pStyle w:val="24"/>
        <w:adjustRightInd w:val="0"/>
        <w:ind w:right="-512" w:rightChars="-244" w:firstLine="640"/>
        <w:jc w:val="left"/>
        <w:rPr>
          <w:color w:val="000000" w:themeColor="text1"/>
          <w:sz w:val="32"/>
          <w:szCs w:val="32"/>
        </w:rPr>
      </w:pPr>
      <w:r>
        <w:rPr>
          <w:rFonts w:hint="eastAsia"/>
          <w:color w:val="000000" w:themeColor="text1"/>
          <w:sz w:val="32"/>
          <w:szCs w:val="32"/>
        </w:rPr>
        <w:t>（一）具有中华人民共和国国籍；</w:t>
      </w:r>
    </w:p>
    <w:p>
      <w:pPr>
        <w:pStyle w:val="24"/>
        <w:adjustRightInd w:val="0"/>
        <w:ind w:right="-512" w:rightChars="-244" w:firstLine="640"/>
        <w:jc w:val="left"/>
        <w:rPr>
          <w:color w:val="000000" w:themeColor="text1"/>
          <w:sz w:val="32"/>
          <w:szCs w:val="32"/>
        </w:rPr>
      </w:pPr>
      <w:r>
        <w:rPr>
          <w:rFonts w:hint="eastAsia"/>
          <w:color w:val="000000" w:themeColor="text1"/>
          <w:sz w:val="32"/>
          <w:szCs w:val="32"/>
        </w:rPr>
        <w:t>（二）热爱祖国，拥护中国共产党的领导；</w:t>
      </w:r>
    </w:p>
    <w:p>
      <w:pPr>
        <w:pStyle w:val="24"/>
        <w:adjustRightInd w:val="0"/>
        <w:ind w:right="-512" w:rightChars="-244" w:firstLine="640"/>
        <w:jc w:val="left"/>
        <w:rPr>
          <w:color w:val="000000" w:themeColor="text1"/>
          <w:sz w:val="32"/>
          <w:szCs w:val="32"/>
        </w:rPr>
      </w:pPr>
      <w:r>
        <w:rPr>
          <w:rFonts w:hint="eastAsia"/>
          <w:color w:val="000000" w:themeColor="text1"/>
          <w:sz w:val="32"/>
          <w:szCs w:val="32"/>
        </w:rPr>
        <w:t>（三）遵守法律法规，遵守《中等职业学校学生公约》，遵守学校规章制度；</w:t>
      </w:r>
    </w:p>
    <w:p>
      <w:pPr>
        <w:pStyle w:val="24"/>
        <w:adjustRightInd w:val="0"/>
        <w:ind w:right="-512" w:rightChars="-244" w:firstLine="640"/>
        <w:jc w:val="left"/>
        <w:rPr>
          <w:color w:val="000000" w:themeColor="text1"/>
          <w:sz w:val="32"/>
          <w:szCs w:val="32"/>
        </w:rPr>
      </w:pPr>
      <w:r>
        <w:rPr>
          <w:rFonts w:hint="eastAsia"/>
          <w:color w:val="000000" w:themeColor="text1"/>
          <w:sz w:val="32"/>
          <w:szCs w:val="32"/>
        </w:rPr>
        <w:t>（四）诚实守信，道德品质优良；</w:t>
      </w:r>
    </w:p>
    <w:p>
      <w:pPr>
        <w:pStyle w:val="24"/>
        <w:adjustRightInd w:val="0"/>
        <w:ind w:right="-512" w:rightChars="-244" w:firstLine="640"/>
        <w:jc w:val="left"/>
        <w:rPr>
          <w:color w:val="000000" w:themeColor="text1"/>
          <w:sz w:val="32"/>
          <w:szCs w:val="32"/>
        </w:rPr>
      </w:pPr>
      <w:r>
        <w:rPr>
          <w:rFonts w:hint="eastAsia"/>
          <w:color w:val="000000" w:themeColor="text1"/>
          <w:sz w:val="32"/>
          <w:szCs w:val="32"/>
        </w:rPr>
        <w:t>（五）在校期间学习成绩优异，专业技能、社会实践、创新能力、综合素质等方面表现特别优秀。</w:t>
      </w:r>
    </w:p>
    <w:p>
      <w:pPr>
        <w:pStyle w:val="24"/>
        <w:adjustRightInd w:val="0"/>
        <w:ind w:right="-512" w:rightChars="-244" w:firstLine="643"/>
        <w:jc w:val="left"/>
        <w:rPr>
          <w:color w:val="000000" w:themeColor="text1"/>
          <w:sz w:val="32"/>
          <w:szCs w:val="32"/>
        </w:rPr>
      </w:pPr>
      <w:r>
        <w:rPr>
          <w:rFonts w:hint="eastAsia"/>
          <w:b/>
          <w:color w:val="000000" w:themeColor="text1"/>
          <w:sz w:val="32"/>
          <w:szCs w:val="32"/>
        </w:rPr>
        <w:t>第三条</w:t>
      </w:r>
      <w:ins w:id="225" w:author="王宇" w:date="2023-04-18T17:14:46Z">
        <w:r>
          <w:rPr>
            <w:rFonts w:hint="default"/>
            <w:b/>
            <w:color w:val="000000" w:themeColor="text1"/>
            <w:sz w:val="32"/>
            <w:szCs w:val="32"/>
            <w:lang w:val="en-US"/>
          </w:rPr>
          <w:t xml:space="preserve"> </w:t>
        </w:r>
      </w:ins>
      <w:r>
        <w:rPr>
          <w:rFonts w:hint="eastAsia"/>
          <w:color w:val="000000" w:themeColor="text1"/>
          <w:sz w:val="32"/>
          <w:szCs w:val="32"/>
        </w:rPr>
        <w:t>省学生资助部门会同省技工院校学生资助部门，根据国家分配给我省的总名额，参考中等职业学校全日制二年级（含）以上在校生数量等因素，提出国家奖学金名额分配建议方案，报省教育厅、省人力资源和社会保障厅同意后，下达相关学校国家奖学金名额，并组织实施国家奖学金评审工作。</w:t>
      </w:r>
    </w:p>
    <w:p>
      <w:pPr>
        <w:pStyle w:val="24"/>
        <w:adjustRightInd w:val="0"/>
        <w:ind w:right="-512" w:rightChars="-244" w:firstLine="643"/>
        <w:rPr>
          <w:color w:val="000000" w:themeColor="text1"/>
          <w:sz w:val="32"/>
          <w:szCs w:val="32"/>
        </w:rPr>
      </w:pPr>
      <w:r>
        <w:rPr>
          <w:rFonts w:hint="eastAsia"/>
          <w:b/>
          <w:color w:val="000000" w:themeColor="text1"/>
          <w:sz w:val="32"/>
          <w:szCs w:val="32"/>
        </w:rPr>
        <w:t>第四条</w:t>
      </w:r>
      <w:ins w:id="226" w:author="王宇" w:date="2023-04-18T17:14:47Z">
        <w:r>
          <w:rPr>
            <w:rFonts w:hint="default"/>
            <w:b/>
            <w:color w:val="000000" w:themeColor="text1"/>
            <w:sz w:val="32"/>
            <w:szCs w:val="32"/>
            <w:lang w:val="en-US"/>
          </w:rPr>
          <w:t xml:space="preserve"> </w:t>
        </w:r>
      </w:ins>
      <w:r>
        <w:rPr>
          <w:rFonts w:hint="eastAsia"/>
          <w:color w:val="000000" w:themeColor="text1"/>
          <w:sz w:val="32"/>
          <w:szCs w:val="32"/>
        </w:rPr>
        <w:t>中职国家奖学金每学年评审一次，实行等额评审，坚持公开、公平、公正、择优的原则。</w:t>
      </w:r>
    </w:p>
    <w:p>
      <w:pPr>
        <w:adjustRightInd w:val="0"/>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227" w:author="王宇" w:date="2023-04-18T17:14:4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中等职业学校学生资助管理机构具体负责组织国家奖学金申请受理、评审等工作，提出本校当年国家奖学金获奖学生建议名单，报学校领导集体研究审定后，在校内进行不少于</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个工作日的公示。</w:t>
      </w:r>
    </w:p>
    <w:p>
      <w:pPr>
        <w:adjustRightInd w:val="0"/>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公示无异议后，每年</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日前，中等职业学校将评审结果按照程序分别报送省级教育、人力资源和社会保障部门。</w:t>
      </w:r>
    </w:p>
    <w:p>
      <w:pPr>
        <w:adjustRightInd w:val="0"/>
        <w:ind w:right="-512" w:rightChars="-244" w:firstLine="640" w:firstLineChars="20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省级教育部门会同省级人力资源和社会保障部门审核、汇总后，于每年</w:t>
      </w:r>
      <w:r>
        <w:rPr>
          <w:rFonts w:ascii="Times New Roman" w:hAnsi="Times New Roman" w:eastAsia="仿宋_GB2312"/>
          <w:color w:val="000000" w:themeColor="text1"/>
          <w:sz w:val="32"/>
          <w:szCs w:val="32"/>
        </w:rPr>
        <w:t>11</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日前统一报送全国学生资助管理中心完成国家级评审工作。</w:t>
      </w:r>
    </w:p>
    <w:p>
      <w:pPr>
        <w:widowControl/>
        <w:adjustRightInd w:val="0"/>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228" w:author="王宇" w:date="2023-04-18T17:14:51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中等职业教育学校于每年</w:t>
      </w:r>
      <w:r>
        <w:rPr>
          <w:rFonts w:ascii="Times New Roman" w:hAnsi="Times New Roman" w:eastAsia="仿宋_GB2312"/>
          <w:color w:val="000000" w:themeColor="text1"/>
          <w:sz w:val="32"/>
          <w:szCs w:val="32"/>
        </w:rPr>
        <w:t>12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日前将当年国家奖学金一次性发放给获奖学生，并将获得国家奖学金情况记入学生学籍档案。</w:t>
      </w:r>
    </w:p>
    <w:p>
      <w:pPr>
        <w:adjustRightInd w:val="0"/>
        <w:ind w:right="-512" w:rightChars="-244" w:firstLine="643" w:firstLineChars="200"/>
        <w:rPr>
          <w:rFonts w:ascii="Times New Roman" w:hAnsi="Times New Roman"/>
          <w:color w:val="000000" w:themeColor="text1"/>
          <w:sz w:val="32"/>
          <w:szCs w:val="32"/>
        </w:rPr>
      </w:pPr>
      <w:r>
        <w:rPr>
          <w:rFonts w:hint="eastAsia" w:ascii="Times New Roman" w:hAnsi="Times New Roman" w:eastAsia="仿宋_GB2312"/>
          <w:b/>
          <w:color w:val="000000" w:themeColor="text1"/>
          <w:sz w:val="32"/>
          <w:szCs w:val="32"/>
        </w:rPr>
        <w:t>第七条</w:t>
      </w:r>
      <w:ins w:id="229" w:author="王宇" w:date="2023-04-18T17:14:5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省教育厅、省人力资源和社会保障厅委托省学生资助部门颁发国家统一印制的荣誉证书。</w:t>
      </w:r>
    </w:p>
    <w:p>
      <w:pPr>
        <w:adjustRightInd w:val="0"/>
        <w:spacing w:line="360" w:lineRule="auto"/>
        <w:ind w:right="-512" w:rightChars="-244"/>
        <w:rPr>
          <w:rFonts w:ascii="Times New Roman" w:hAnsi="Times New Roman" w:eastAsia="仿宋_GB2312"/>
          <w:b/>
          <w:color w:val="000000" w:themeColor="text1"/>
          <w:sz w:val="32"/>
          <w:szCs w:val="32"/>
        </w:rPr>
      </w:pPr>
    </w:p>
    <w:p>
      <w:pPr>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br w:type="page"/>
      </w:r>
    </w:p>
    <w:p>
      <w:pPr>
        <w:adjustRightInd w:val="0"/>
        <w:spacing w:line="360" w:lineRule="auto"/>
        <w:ind w:right="-512" w:rightChars="-244"/>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1</w:t>
      </w:r>
      <w:r>
        <w:rPr>
          <w:rFonts w:hint="eastAsia" w:ascii="Times New Roman" w:hAnsi="Times New Roman" w:eastAsia="仿宋_GB2312"/>
          <w:bCs/>
          <w:color w:val="000000" w:themeColor="text1"/>
          <w:sz w:val="32"/>
          <w:szCs w:val="32"/>
        </w:rPr>
        <w:t>2：</w:t>
      </w:r>
    </w:p>
    <w:p>
      <w:pPr>
        <w:adjustRightInd w:val="0"/>
        <w:snapToGrid w:val="0"/>
        <w:spacing w:beforeLines="100" w:afterLines="100" w:line="360" w:lineRule="auto"/>
        <w:ind w:right="-512" w:rightChars="-244"/>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黑龙江省中等职业教育免学费实施细则</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230" w:author="王宇" w:date="2023-04-18T17:14:5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中等职业教育免学费，是指对中等职业学校全日制学历教育正式学籍一、二、三年级在校生中农村（含县镇）学生、城市涉农专业学生、城市家庭经济困难学生、民族地区学校就读学生、戏曲表演专业（其他艺术类相关表演专业学生除外）学生免除学费。</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231" w:author="王宇" w:date="2023-04-18T17:14:5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中等职业学校应按规定受理学生申请，组织初审，按程序报至同级学生资助部门审核、汇总。审核结果应在学校内进行不少于</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个工作日的公示。公示时，严禁涉及学生个人敏感信息及隐私。</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232" w:author="王宇" w:date="2023-04-18T17:14:5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中等职业学校应及时更新全国学生资助管理信息系统、全国技工院校信息管理系统数据，确保学生资助信息真实准确。</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233" w:author="王宇" w:date="2023-04-18T17:14:58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每年春季学期开学前，各地教育和人力资源社会保障部门按职责对中等职业学校办学资质进行全面清查并公示，对年检不合格的学校，取消其享受免学费补助资金的资格，并根据《中华人民共和国民办教育促进法》的规定，加强对民办中等职业学校的监管。纳入免学费补助范围的民办学校名单由省级教育和人力资源社会保障部门确定。</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234" w:author="王宇" w:date="2023-04-18T17:15:00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中等职业教育学生资助工作实行学校法人代表负责制，校长是第一责任人，对学校资助工作负主要责任。学校应当完善机构和人员配备，指定专人具体负责资助工作。</w:t>
      </w:r>
    </w:p>
    <w:p>
      <w:pPr>
        <w:adjustRightInd w:val="0"/>
        <w:snapToGri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235" w:author="王宇" w:date="2023-04-18T17:15:01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中等职业学校对家庭经济困难的新生，可先办理入学手续，根据核实后的家庭经济情况予以相应资助。</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p>
    <w:p>
      <w:pP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br w:type="page"/>
      </w:r>
    </w:p>
    <w:p>
      <w:pPr>
        <w:adjustRightInd w:val="0"/>
        <w:spacing w:line="360" w:lineRule="auto"/>
        <w:ind w:right="-512" w:rightChars="-244"/>
        <w:jc w:val="left"/>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1</w:t>
      </w:r>
      <w:r>
        <w:rPr>
          <w:rFonts w:hint="eastAsia" w:ascii="Times New Roman" w:hAnsi="Times New Roman" w:eastAsia="仿宋_GB2312"/>
          <w:bCs/>
          <w:color w:val="000000" w:themeColor="text1"/>
          <w:sz w:val="32"/>
          <w:szCs w:val="32"/>
        </w:rPr>
        <w:t>3：</w:t>
      </w:r>
    </w:p>
    <w:p>
      <w:pPr>
        <w:adjustRightInd w:val="0"/>
        <w:spacing w:beforeLines="100" w:afterLines="100" w:line="360" w:lineRule="auto"/>
        <w:ind w:right="-512" w:rightChars="-244" w:firstLine="640" w:firstLineChars="200"/>
        <w:jc w:val="center"/>
        <w:rPr>
          <w:rFonts w:ascii="Times New Roman" w:hAnsi="Times New Roman" w:eastAsia="黑体"/>
          <w:bCs/>
          <w:color w:val="000000" w:themeColor="text1"/>
          <w:sz w:val="32"/>
          <w:szCs w:val="32"/>
        </w:rPr>
      </w:pPr>
      <w:r>
        <w:rPr>
          <w:rFonts w:hint="eastAsia" w:ascii="Times New Roman" w:hAnsi="Times New Roman" w:eastAsia="黑体"/>
          <w:bCs/>
          <w:color w:val="000000" w:themeColor="text1"/>
          <w:sz w:val="32"/>
          <w:szCs w:val="32"/>
        </w:rPr>
        <w:t>黑龙江省中等职业教育国家助学金实施细则</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236" w:author="王宇" w:date="2023-04-18T17:15:0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中等职业教育国家助学金（以下简称国家助学金）用于资助中等职业学校全日制学历教育正式学籍一、二年级在校涉农专业学生、非涉农专业家庭经济困难学生。龙江县、泰来县、甘南县、富裕县、克东县、拜泉县、林甸县、望奎县、兰西县、青冈县、明水县等</w:t>
      </w:r>
      <w:r>
        <w:rPr>
          <w:rFonts w:ascii="Times New Roman" w:hAnsi="Times New Roman" w:eastAsia="仿宋_GB2312"/>
          <w:color w:val="000000" w:themeColor="text1"/>
          <w:sz w:val="32"/>
          <w:szCs w:val="32"/>
        </w:rPr>
        <w:t>11</w:t>
      </w:r>
      <w:r>
        <w:rPr>
          <w:rFonts w:hint="eastAsia" w:ascii="Times New Roman" w:hAnsi="Times New Roman" w:eastAsia="仿宋_GB2312"/>
          <w:color w:val="000000" w:themeColor="text1"/>
          <w:sz w:val="32"/>
          <w:szCs w:val="32"/>
        </w:rPr>
        <w:t>个脱贫县中等职业学校农村学生（不含县城）全部纳入享受助学金范围。</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237" w:author="王宇" w:date="2023-04-18T17:15:0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国家助学金的基本申请条件：</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（一）热爱祖国，拥护中国共产党的领导；</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（二）遵守宪法和法律，遵守学校规章制度；</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（三）诚实守信，道德品质优良；</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（四）勤奋学习，积极上进；</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（五）家庭经济困难，生活俭朴。</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238" w:author="王宇" w:date="2023-04-18T17:15:0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国家助学金原则上按学年申请和评定，每学期动态调整。</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239" w:author="王宇" w:date="2023-04-18T17:15:0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学校应当按照《黑龙江省家庭经济困难学生认定办法》（黑教规〔</w:t>
      </w:r>
      <w:r>
        <w:rPr>
          <w:rFonts w:ascii="Times New Roman" w:hAnsi="Times New Roman" w:eastAsia="仿宋_GB2312"/>
          <w:color w:val="000000" w:themeColor="text1"/>
          <w:sz w:val="32"/>
          <w:szCs w:val="32"/>
        </w:rPr>
        <w:t>2019</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9</w:t>
      </w:r>
      <w:r>
        <w:rPr>
          <w:rFonts w:hint="eastAsia" w:ascii="Times New Roman" w:hAnsi="Times New Roman" w:eastAsia="仿宋_GB2312"/>
          <w:color w:val="000000" w:themeColor="text1"/>
          <w:sz w:val="32"/>
          <w:szCs w:val="32"/>
        </w:rPr>
        <w:t>号）要求，结合实际细化《黑龙江省家庭经济困难学生认定申请表（样表）》，组织申请学生认真填写，并加强审核，做好家庭经济困难学生认定工作。学校应将相关申请材料随入学通知书一并寄发给录取的新生。</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240" w:author="王宇" w:date="2023-04-18T17:15:10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学校一般在</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个工作日内按规定受理学生申请，接收相关材料，按照公开、公平、公正的原则组织初审，按程序报至同级学生资助部门审核、汇总。审核结果应在学校内进行不少于</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个工作日的公示。公示时，严禁涉及学生个人敏感信息及隐私。</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241" w:author="王宇" w:date="2023-04-18T17:15:11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助学金通过中职学生资助卡、社会保障卡等方式发放给受助学生，原则上按学期发放，鼓励有条件的地区实行按月发放。发卡银行及学校不得向学生收取卡费等费用，不得以实物或服务等形式抵顶或扣减国家助学金。确因特殊情况无法办理资助卡、社会保障卡的，须经省级学生资助部门批准后方可通过现金发放。</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第七条</w:t>
      </w:r>
      <w:ins w:id="242" w:author="王宇" w:date="2023-04-18T17:15:1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学校应及时更新全国学生资助管理信息系统、全国技工院校信息管理系统数据，确保学生资助信息真实准确。</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第八条</w:t>
      </w:r>
      <w:ins w:id="243" w:author="王宇" w:date="2023-04-18T17:15:1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中等职业教育学生资助工作实行学校法人代表负责制，校长是第一责任人，对学校学生资助工作负主要责任。学校应当完善机构和人员配备，指定专人具体负责资助工作。</w:t>
      </w:r>
    </w:p>
    <w:p>
      <w:pPr>
        <w:adjustRightInd w:val="0"/>
        <w:spacing w:line="360" w:lineRule="auto"/>
        <w:ind w:right="-512" w:rightChars="-244" w:firstLine="643" w:firstLineChars="200"/>
        <w:rPr>
          <w:rFonts w:ascii="Times New Roman" w:hAnsi="Times New Roman" w:eastAsia="仿宋_GB2312"/>
          <w:b/>
          <w:color w:val="000000" w:themeColor="text1"/>
          <w:sz w:val="32"/>
          <w:szCs w:val="32"/>
        </w:rPr>
      </w:pPr>
    </w:p>
    <w:p>
      <w:pPr>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br w:type="page"/>
      </w:r>
    </w:p>
    <w:p>
      <w:pPr>
        <w:adjustRightInd w:val="0"/>
        <w:spacing w:line="360" w:lineRule="auto"/>
        <w:ind w:right="-512" w:rightChars="-244"/>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1</w:t>
      </w:r>
      <w:r>
        <w:rPr>
          <w:rFonts w:hint="eastAsia" w:ascii="Times New Roman" w:hAnsi="Times New Roman" w:eastAsia="仿宋_GB2312"/>
          <w:bCs/>
          <w:color w:val="000000" w:themeColor="text1"/>
          <w:sz w:val="32"/>
          <w:szCs w:val="32"/>
        </w:rPr>
        <w:t>4：</w:t>
      </w:r>
    </w:p>
    <w:p>
      <w:pPr>
        <w:adjustRightInd w:val="0"/>
        <w:spacing w:beforeLines="100" w:afterLines="100" w:line="360" w:lineRule="auto"/>
        <w:ind w:right="-512" w:rightChars="-244"/>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黑龙江省普通高中免学杂费实施细则</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244" w:author="王宇" w:date="2023-04-18T17:15:1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普通高中免学杂费，是指对具有正式注册学籍的普通高中原建档立卡等家庭经济困难学生（含非建档立卡的家庭经济困难残疾学生、农村低保家庭学生、农村特困救助供养学生）免学杂费。</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245" w:author="王宇" w:date="2023-04-18T17:15:18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普通高中应当按照《教育部办公厅等四部门关于印发〈普通高中建档立卡家庭经济困难学生免除学杂费政策对象的认定及学杂费减免工作暂行办法〉的通知》（教财厅〔</w:t>
      </w:r>
      <w:r>
        <w:rPr>
          <w:rFonts w:ascii="Times New Roman" w:hAnsi="Times New Roman" w:eastAsia="仿宋_GB2312"/>
          <w:color w:val="000000" w:themeColor="text1"/>
          <w:sz w:val="32"/>
          <w:szCs w:val="32"/>
        </w:rPr>
        <w:t>2016</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4</w:t>
      </w:r>
      <w:r>
        <w:rPr>
          <w:rFonts w:hint="eastAsia" w:ascii="Times New Roman" w:hAnsi="Times New Roman" w:eastAsia="仿宋_GB2312"/>
          <w:color w:val="000000" w:themeColor="text1"/>
          <w:sz w:val="32"/>
          <w:szCs w:val="32"/>
        </w:rPr>
        <w:t>号）和《黑龙江省家庭经济困难学生认定办法》（黑教规〔</w:t>
      </w:r>
      <w:r>
        <w:rPr>
          <w:rFonts w:ascii="Times New Roman" w:hAnsi="Times New Roman" w:eastAsia="仿宋_GB2312"/>
          <w:color w:val="000000" w:themeColor="text1"/>
          <w:sz w:val="32"/>
          <w:szCs w:val="32"/>
        </w:rPr>
        <w:t>2019</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9</w:t>
      </w:r>
      <w:r>
        <w:rPr>
          <w:rFonts w:hint="eastAsia" w:ascii="Times New Roman" w:hAnsi="Times New Roman" w:eastAsia="仿宋_GB2312"/>
          <w:color w:val="000000" w:themeColor="text1"/>
          <w:sz w:val="32"/>
          <w:szCs w:val="32"/>
        </w:rPr>
        <w:t>号）要求，对新进入普通高中就读的原建档立卡等家庭经济困难学生，做好重新认定工作，符合条件的方可享受免学杂费政策。其中，对于存在返贫或致贫风险的原建档立卡等家庭经济困难学生，应将其认定为可以享受免学杂费政策。</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246" w:author="王宇" w:date="2023-04-18T17:15:22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普通高中学校要严格落实“脱贫不脱政策”要求，按规定程序对符合条件的学生免学杂费，保障家庭经济困难学生顺利完成高中学业，并将执行情况报至同级学生资助管理机构。</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247" w:author="王宇" w:date="2023-04-18T17:15:2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普通高中学校应根据受助学生变动情况，及时更新全国学生资助管理信息系统相关数据，确保学生资助信息真实准确。</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248" w:author="王宇" w:date="2023-04-18T17:15:24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各地教育部门应当根据《中华人民共和国民办教育促进法》的规定，加强对民办普通高中学校的监管，纳入免杂学费补助范围的民办学校名单由省级教育部门确定。</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249" w:author="王宇" w:date="2023-04-18T17:15:2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普通高中学生资助工作实行学校法人代表负责制，校长是第一责任人，对学校学生资助工作负主要责任。学校应当完善机构和人员配备，指定专人具体负责资助工作。</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第七条</w:t>
      </w:r>
      <w:ins w:id="250" w:author="王宇" w:date="2023-04-18T17:15:2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普通高中学校对家庭经济困难的新生，可先办理入学手续，根据核实后的家庭经济情况予以相应资助。</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p>
    <w:p>
      <w:pP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br w:type="page"/>
      </w:r>
    </w:p>
    <w:p>
      <w:pPr>
        <w:adjustRightInd w:val="0"/>
        <w:spacing w:line="360" w:lineRule="auto"/>
        <w:ind w:right="-512" w:rightChars="-244"/>
        <w:rPr>
          <w:rFonts w:ascii="Times New Roman" w:hAnsi="Times New Roman" w:eastAsia="仿宋_GB2312"/>
          <w:bCs/>
          <w:color w:val="000000" w:themeColor="text1"/>
          <w:sz w:val="32"/>
          <w:szCs w:val="32"/>
        </w:rPr>
      </w:pPr>
      <w:r>
        <w:rPr>
          <w:rFonts w:hint="eastAsia" w:ascii="Times New Roman" w:hAnsi="Times New Roman" w:eastAsia="仿宋_GB2312"/>
          <w:bCs/>
          <w:color w:val="000000" w:themeColor="text1"/>
          <w:sz w:val="32"/>
          <w:szCs w:val="32"/>
        </w:rPr>
        <w:t>附</w:t>
      </w:r>
      <w:r>
        <w:rPr>
          <w:rFonts w:ascii="Times New Roman" w:hAnsi="Times New Roman" w:eastAsia="仿宋_GB2312"/>
          <w:bCs/>
          <w:color w:val="000000" w:themeColor="text1"/>
          <w:sz w:val="32"/>
          <w:szCs w:val="32"/>
        </w:rPr>
        <w:t>1</w:t>
      </w:r>
      <w:r>
        <w:rPr>
          <w:rFonts w:hint="eastAsia" w:ascii="Times New Roman" w:hAnsi="Times New Roman" w:eastAsia="仿宋_GB2312"/>
          <w:bCs/>
          <w:color w:val="000000" w:themeColor="text1"/>
          <w:sz w:val="32"/>
          <w:szCs w:val="32"/>
        </w:rPr>
        <w:t>5：</w:t>
      </w:r>
    </w:p>
    <w:p>
      <w:pPr>
        <w:adjustRightInd w:val="0"/>
        <w:spacing w:beforeLines="100" w:afterLines="100" w:line="360" w:lineRule="auto"/>
        <w:ind w:right="-512" w:rightChars="-244"/>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黑龙江省普通高中国家助学金实施细则</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第一条</w:t>
      </w:r>
      <w:ins w:id="251" w:author="王宇" w:date="2023-04-18T17:15:30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普通高中国家助学金（以下简称国家助学金）用于资助具有正式注册学籍的普通高中在校生中的家庭经济困难学生。</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第二条</w:t>
      </w:r>
      <w:ins w:id="252" w:author="王宇" w:date="2023-04-18T17:15:31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国家助学金的基本申请条件：</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（一）热爱祖国，拥护中国共产党的领导；</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（二）遵守宪法和法律，遵守学校规章制度；</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（三）诚实守信，道德品质优良；</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（四）勤奋学习，积极上进；</w:t>
      </w:r>
    </w:p>
    <w:p>
      <w:pPr>
        <w:adjustRightInd w:val="0"/>
        <w:spacing w:line="360" w:lineRule="auto"/>
        <w:ind w:right="-512" w:rightChars="-244"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（五）家庭经济困难，生活俭朴。</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第三条</w:t>
      </w:r>
      <w:ins w:id="253" w:author="王宇" w:date="2023-04-18T17:15:33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国家助学金原则上按学年申请和评定，每学期动态调整。</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第四条</w:t>
      </w:r>
      <w:ins w:id="254" w:author="王宇" w:date="2023-04-18T17:15:35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普通高中应当按照《黑龙江省家庭经济困难学生认定办法》（黑教规〔</w:t>
      </w:r>
      <w:r>
        <w:rPr>
          <w:rFonts w:ascii="Times New Roman" w:hAnsi="Times New Roman" w:eastAsia="仿宋_GB2312"/>
          <w:color w:val="000000" w:themeColor="text1"/>
          <w:sz w:val="32"/>
          <w:szCs w:val="32"/>
        </w:rPr>
        <w:t>2019</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9</w:t>
      </w:r>
      <w:r>
        <w:rPr>
          <w:rFonts w:hint="eastAsia" w:ascii="Times New Roman" w:hAnsi="Times New Roman" w:eastAsia="仿宋_GB2312"/>
          <w:color w:val="000000" w:themeColor="text1"/>
          <w:sz w:val="32"/>
          <w:szCs w:val="32"/>
        </w:rPr>
        <w:t>号）要求，结合实际细化《黑龙江省家庭经济困难学生认定申请表（样表）》，组织申请学生认真填写，并加强审核，做好家庭经济困难学生认定工作。</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第五条</w:t>
      </w:r>
      <w:ins w:id="255" w:author="王宇" w:date="2023-04-18T17:15:36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学校于每学年开学后</w:t>
      </w:r>
      <w:r>
        <w:rPr>
          <w:rFonts w:ascii="Times New Roman" w:hAnsi="Times New Roman" w:eastAsia="仿宋_GB2312"/>
          <w:color w:val="000000" w:themeColor="text1"/>
          <w:sz w:val="32"/>
          <w:szCs w:val="32"/>
        </w:rPr>
        <w:t>30</w:t>
      </w:r>
      <w:r>
        <w:rPr>
          <w:rFonts w:hint="eastAsia" w:ascii="Times New Roman" w:hAnsi="Times New Roman" w:eastAsia="仿宋_GB2312"/>
          <w:color w:val="000000" w:themeColor="text1"/>
          <w:sz w:val="32"/>
          <w:szCs w:val="32"/>
        </w:rPr>
        <w:t>日内受理学生申请，并结合家庭经济困难学生等级认定情况，对学生提交的申请材料，组织由学校领导、班主任和学生代表组成的评审小组进行认真评审，审核结果应在相关学校内进行不少于</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个工作日的公示。公示时，严禁涉及学生个人敏感信息及隐私。</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第六条</w:t>
      </w:r>
      <w:ins w:id="256" w:author="王宇" w:date="2023-04-18T17:15:37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国家助学金通过普通高中学生资助卡、社会保障卡等方式发放给受助学生。原则上按学期发放。发卡银行及学校不得向学生收取卡费等费用，不得以实物或服务等形式抵顶或扣减国家助学金。确因特殊情况无法办理资助卡、社会保障卡的，须经省级学生资助部门批准后方可通过现金发放。</w:t>
      </w:r>
    </w:p>
    <w:p>
      <w:pPr>
        <w:adjustRightInd w:val="0"/>
        <w:spacing w:line="360" w:lineRule="auto"/>
        <w:ind w:right="-512" w:rightChars="-244"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第七条</w:t>
      </w:r>
      <w:ins w:id="257" w:author="王宇" w:date="2023-04-18T17:15:39Z">
        <w:r>
          <w:rPr>
            <w:rFonts w:hint="default" w:ascii="Times New Roman" w:hAnsi="Times New Roman" w:eastAsia="仿宋_GB2312"/>
            <w:b/>
            <w:color w:val="000000" w:themeColor="text1"/>
            <w:sz w:val="32"/>
            <w:szCs w:val="32"/>
            <w:lang w:val="en-US"/>
          </w:rPr>
          <w:t xml:space="preserve"> </w:t>
        </w:r>
      </w:ins>
      <w:r>
        <w:rPr>
          <w:rFonts w:hint="eastAsia" w:ascii="Times New Roman" w:hAnsi="Times New Roman" w:eastAsia="仿宋_GB2312"/>
          <w:color w:val="000000" w:themeColor="text1"/>
          <w:sz w:val="32"/>
          <w:szCs w:val="32"/>
        </w:rPr>
        <w:t>学校应及时更新全国学生资助管理信息系统数据，确保学生资助信息完整准确。</w:t>
      </w:r>
    </w:p>
    <w:p>
      <w:pPr>
        <w:pStyle w:val="2"/>
        <w:adjustRightInd w:val="0"/>
        <w:spacing w:line="360" w:lineRule="auto"/>
        <w:ind w:right="-512" w:rightChars="-244" w:firstLine="643" w:firstLineChars="200"/>
        <w:rPr>
          <w:rFonts w:ascii="Times New Roman" w:hAnsi="Times New Roman" w:eastAsia="仿宋_GB2312"/>
          <w:color w:val="000000" w:themeColor="text1"/>
          <w:sz w:val="32"/>
          <w:szCs w:val="32"/>
        </w:rPr>
        <w:pPrChange w:id="258" w:author="王宇" w:date="2023-04-18T17:15:42Z">
          <w:pPr>
            <w:adjustRightInd w:val="0"/>
            <w:spacing w:line="360" w:lineRule="auto"/>
            <w:ind w:right="-512" w:rightChars="-244" w:firstLine="643" w:firstLineChars="200"/>
          </w:pPr>
        </w:pPrChange>
      </w:pPr>
      <w:r>
        <w:rPr>
          <w:rFonts w:hint="eastAsia" w:ascii="Times New Roman" w:hAnsi="Times New Roman" w:eastAsia="仿宋_GB2312"/>
          <w:b/>
          <w:color w:val="000000" w:themeColor="text1"/>
          <w:sz w:val="32"/>
          <w:szCs w:val="32"/>
        </w:rPr>
        <w:t>第八条</w:t>
      </w:r>
      <w:ins w:id="259" w:author="王宇" w:date="2023-04-18T17:15:40Z">
        <w:r>
          <w:rPr>
            <w:rFonts w:hint="default" w:ascii="Times New Roman" w:hAnsi="Times New Roman" w:eastAsia="仿宋_GB2312"/>
            <w:b/>
            <w:color w:val="000000" w:themeColor="text1"/>
            <w:sz w:val="32"/>
            <w:szCs w:val="32"/>
            <w:lang w:val="en-US"/>
          </w:rPr>
          <w:t xml:space="preserve"> </w:t>
        </w:r>
      </w:ins>
      <w:bookmarkStart w:id="6" w:name="_GoBack"/>
      <w:bookmarkEnd w:id="6"/>
      <w:r>
        <w:rPr>
          <w:rFonts w:hint="eastAsia" w:ascii="Times New Roman" w:hAnsi="Times New Roman" w:eastAsia="仿宋_GB2312"/>
          <w:color w:val="000000" w:themeColor="text1"/>
          <w:sz w:val="32"/>
          <w:szCs w:val="32"/>
        </w:rPr>
        <w:t>普通高中学生资助工作实行学校法人代表负责制，校长是第一责任人。学校应当完善机构和人员配备，指定专人具体负责资助工作。</w:t>
      </w:r>
    </w:p>
    <w:p>
      <w:pPr>
        <w:ind w:right="-512" w:rightChars="-244"/>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center" w:y="2"/>
      <w:rPr>
        <w:rStyle w:val="11"/>
        <w:sz w:val="24"/>
        <w:szCs w:val="24"/>
      </w:rPr>
    </w:pPr>
    <w:r>
      <w:rPr>
        <w:rStyle w:val="11"/>
        <w:sz w:val="24"/>
        <w:szCs w:val="24"/>
      </w:rPr>
      <w:t>—</w:t>
    </w:r>
    <w:r>
      <w:rPr>
        <w:rStyle w:val="11"/>
        <w:rFonts w:ascii="Times New Roman" w:hAnsi="Times New Roman"/>
        <w:sz w:val="24"/>
        <w:szCs w:val="24"/>
      </w:rPr>
      <w:fldChar w:fldCharType="begin"/>
    </w:r>
    <w:r>
      <w:rPr>
        <w:rStyle w:val="11"/>
        <w:rFonts w:ascii="Times New Roman" w:hAnsi="Times New Roman"/>
        <w:sz w:val="24"/>
        <w:szCs w:val="24"/>
      </w:rPr>
      <w:instrText xml:space="preserve">PAGE  </w:instrText>
    </w:r>
    <w:r>
      <w:rPr>
        <w:rStyle w:val="11"/>
        <w:rFonts w:ascii="Times New Roman" w:hAnsi="Times New Roman"/>
        <w:sz w:val="24"/>
        <w:szCs w:val="24"/>
      </w:rPr>
      <w:fldChar w:fldCharType="separate"/>
    </w:r>
    <w:r>
      <w:rPr>
        <w:rStyle w:val="11"/>
        <w:rFonts w:ascii="Times New Roman" w:hAnsi="Times New Roman"/>
        <w:sz w:val="24"/>
        <w:szCs w:val="24"/>
      </w:rPr>
      <w:t>4</w:t>
    </w:r>
    <w:r>
      <w:rPr>
        <w:rStyle w:val="11"/>
        <w:rFonts w:ascii="Times New Roman" w:hAnsi="Times New Roman"/>
        <w:sz w:val="24"/>
        <w:szCs w:val="24"/>
      </w:rPr>
      <w:fldChar w:fldCharType="end"/>
    </w:r>
    <w:r>
      <w:rPr>
        <w:rStyle w:val="11"/>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13</w:t>
    </w:r>
    <w:r>
      <w:rPr>
        <w:lang w:val="zh-CN"/>
      </w:rPr>
      <w:fldChar w:fldCharType="end"/>
    </w:r>
  </w:p>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雲岚">
    <w15:presenceInfo w15:providerId="None" w15:userId="杨雲岚"/>
  </w15:person>
  <w15:person w15:author="王宇">
    <w15:presenceInfo w15:providerId="None" w15:userId="王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06C2"/>
    <w:rsid w:val="00005441"/>
    <w:rsid w:val="00013980"/>
    <w:rsid w:val="000176CA"/>
    <w:rsid w:val="00027878"/>
    <w:rsid w:val="00040600"/>
    <w:rsid w:val="00061569"/>
    <w:rsid w:val="00087952"/>
    <w:rsid w:val="000A13E5"/>
    <w:rsid w:val="000C0D0B"/>
    <w:rsid w:val="000F4CA3"/>
    <w:rsid w:val="00102603"/>
    <w:rsid w:val="00184AA9"/>
    <w:rsid w:val="001960A9"/>
    <w:rsid w:val="001970F8"/>
    <w:rsid w:val="001B2A75"/>
    <w:rsid w:val="0022282D"/>
    <w:rsid w:val="00257D3C"/>
    <w:rsid w:val="00266E7A"/>
    <w:rsid w:val="00274234"/>
    <w:rsid w:val="00293896"/>
    <w:rsid w:val="003009D3"/>
    <w:rsid w:val="00366C3D"/>
    <w:rsid w:val="00383EE1"/>
    <w:rsid w:val="00396EE0"/>
    <w:rsid w:val="003D4CFB"/>
    <w:rsid w:val="004012DD"/>
    <w:rsid w:val="00405C5A"/>
    <w:rsid w:val="00411604"/>
    <w:rsid w:val="00431216"/>
    <w:rsid w:val="00450D5D"/>
    <w:rsid w:val="00465EAE"/>
    <w:rsid w:val="004750F8"/>
    <w:rsid w:val="0048001C"/>
    <w:rsid w:val="00495C36"/>
    <w:rsid w:val="004D275D"/>
    <w:rsid w:val="0050131E"/>
    <w:rsid w:val="00567261"/>
    <w:rsid w:val="0057446F"/>
    <w:rsid w:val="005B04C1"/>
    <w:rsid w:val="005C4800"/>
    <w:rsid w:val="005D494B"/>
    <w:rsid w:val="005E1120"/>
    <w:rsid w:val="0060116A"/>
    <w:rsid w:val="00611718"/>
    <w:rsid w:val="00614748"/>
    <w:rsid w:val="0064103C"/>
    <w:rsid w:val="00644311"/>
    <w:rsid w:val="007E7E6D"/>
    <w:rsid w:val="007F7B51"/>
    <w:rsid w:val="008006C2"/>
    <w:rsid w:val="00817ED7"/>
    <w:rsid w:val="00835FF4"/>
    <w:rsid w:val="008A5DFB"/>
    <w:rsid w:val="008D4837"/>
    <w:rsid w:val="008E7C3A"/>
    <w:rsid w:val="008F70A1"/>
    <w:rsid w:val="00903C43"/>
    <w:rsid w:val="00904782"/>
    <w:rsid w:val="00932640"/>
    <w:rsid w:val="009B2A9B"/>
    <w:rsid w:val="00A16C01"/>
    <w:rsid w:val="00A86B7D"/>
    <w:rsid w:val="00A9466C"/>
    <w:rsid w:val="00AC34F0"/>
    <w:rsid w:val="00AF020B"/>
    <w:rsid w:val="00B16EE4"/>
    <w:rsid w:val="00B4676C"/>
    <w:rsid w:val="00B67063"/>
    <w:rsid w:val="00B814B1"/>
    <w:rsid w:val="00C33936"/>
    <w:rsid w:val="00C50A73"/>
    <w:rsid w:val="00CB4D5E"/>
    <w:rsid w:val="00CC233E"/>
    <w:rsid w:val="00CD6D27"/>
    <w:rsid w:val="00CF1FD1"/>
    <w:rsid w:val="00DC763A"/>
    <w:rsid w:val="00DD1A6E"/>
    <w:rsid w:val="00E73AED"/>
    <w:rsid w:val="00E81B17"/>
    <w:rsid w:val="00E82430"/>
    <w:rsid w:val="00EA0420"/>
    <w:rsid w:val="00EB36C9"/>
    <w:rsid w:val="00EC1CD0"/>
    <w:rsid w:val="00F441D3"/>
    <w:rsid w:val="00F61022"/>
    <w:rsid w:val="00F6216E"/>
    <w:rsid w:val="00F84F9F"/>
    <w:rsid w:val="00FC3356"/>
    <w:rsid w:val="00FD10C5"/>
    <w:rsid w:val="00FE6809"/>
    <w:rsid w:val="07847D7E"/>
    <w:rsid w:val="0A1973EF"/>
    <w:rsid w:val="0F537D7C"/>
    <w:rsid w:val="15C314BE"/>
    <w:rsid w:val="16015607"/>
    <w:rsid w:val="195672CA"/>
    <w:rsid w:val="1966302E"/>
    <w:rsid w:val="1C2B374C"/>
    <w:rsid w:val="1EE56546"/>
    <w:rsid w:val="2387729D"/>
    <w:rsid w:val="259C76B1"/>
    <w:rsid w:val="27657225"/>
    <w:rsid w:val="2A7A7E70"/>
    <w:rsid w:val="2CD053CE"/>
    <w:rsid w:val="32C02E4B"/>
    <w:rsid w:val="36FA5F7A"/>
    <w:rsid w:val="38563B2D"/>
    <w:rsid w:val="395133F9"/>
    <w:rsid w:val="3ABD669F"/>
    <w:rsid w:val="3B572D02"/>
    <w:rsid w:val="3FCF3F0C"/>
    <w:rsid w:val="42C31F12"/>
    <w:rsid w:val="461E6188"/>
    <w:rsid w:val="4D8472A1"/>
    <w:rsid w:val="4ED10E06"/>
    <w:rsid w:val="54D252FC"/>
    <w:rsid w:val="58815C79"/>
    <w:rsid w:val="589E7FAB"/>
    <w:rsid w:val="5D117735"/>
    <w:rsid w:val="5D887D7B"/>
    <w:rsid w:val="6211137F"/>
    <w:rsid w:val="7A9E39E2"/>
    <w:rsid w:val="7B8150F4"/>
    <w:rsid w:val="7DF7D762"/>
    <w:rsid w:val="7FFF0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cs="宋体"/>
      <w:b/>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1"/>
    <w:pPr>
      <w:autoSpaceDE w:val="0"/>
      <w:autoSpaceDN w:val="0"/>
      <w:ind w:left="138"/>
      <w:jc w:val="left"/>
    </w:pPr>
    <w:rPr>
      <w:rFonts w:ascii="宋体" w:hAnsi="宋体" w:cs="宋体"/>
      <w:kern w:val="0"/>
      <w:sz w:val="32"/>
      <w:szCs w:val="32"/>
      <w:lang w:eastAsia="en-US"/>
    </w:rPr>
  </w:style>
  <w:style w:type="paragraph" w:styleId="4">
    <w:name w:val="Date"/>
    <w:basedOn w:val="1"/>
    <w:next w:val="1"/>
    <w:link w:val="23"/>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仿宋_GB2312" w:cs="宋体"/>
      <w:sz w:val="24"/>
      <w:szCs w:val="24"/>
    </w:rPr>
  </w:style>
  <w:style w:type="character" w:styleId="11">
    <w:name w:val="page number"/>
    <w:basedOn w:val="10"/>
    <w:unhideWhenUsed/>
    <w:qFormat/>
    <w:uiPriority w:val="99"/>
    <w:rPr>
      <w:rFonts w:cs="Times New Roman"/>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标题 1 Char"/>
    <w:basedOn w:val="10"/>
    <w:link w:val="2"/>
    <w:qFormat/>
    <w:uiPriority w:val="99"/>
    <w:rPr>
      <w:rFonts w:ascii="宋体" w:hAnsi="宋体" w:eastAsia="宋体" w:cs="宋体"/>
      <w:b/>
      <w:kern w:val="36"/>
      <w:sz w:val="48"/>
      <w:szCs w:val="48"/>
    </w:rPr>
  </w:style>
  <w:style w:type="character" w:customStyle="1" w:styleId="15">
    <w:name w:val="页脚 Char1"/>
    <w:basedOn w:val="10"/>
    <w:unhideWhenUsed/>
    <w:qFormat/>
    <w:uiPriority w:val="99"/>
    <w:rPr>
      <w:rFonts w:ascii="Calibri" w:cs="Calibri"/>
      <w:kern w:val="2"/>
      <w:sz w:val="18"/>
      <w:szCs w:val="18"/>
    </w:rPr>
  </w:style>
  <w:style w:type="paragraph" w:customStyle="1" w:styleId="16">
    <w:name w:val="标题1"/>
    <w:basedOn w:val="1"/>
    <w:unhideWhenUsed/>
    <w:qFormat/>
    <w:uiPriority w:val="99"/>
    <w:pPr>
      <w:widowControl/>
      <w:spacing w:before="100" w:beforeAutospacing="1" w:after="100" w:afterAutospacing="1" w:line="312" w:lineRule="auto"/>
      <w:ind w:firstLine="200" w:firstLineChars="200"/>
      <w:jc w:val="left"/>
    </w:pPr>
    <w:rPr>
      <w:rFonts w:ascii="宋体" w:hAnsi="宋体" w:cs="宋体"/>
      <w:sz w:val="24"/>
      <w:szCs w:val="24"/>
    </w:rPr>
  </w:style>
  <w:style w:type="character" w:customStyle="1" w:styleId="17">
    <w:name w:val="页脚 Char3"/>
    <w:basedOn w:val="10"/>
    <w:unhideWhenUsed/>
    <w:qFormat/>
    <w:uiPriority w:val="99"/>
    <w:rPr>
      <w:rFonts w:ascii="Calibri" w:cs="Calibri"/>
      <w:kern w:val="2"/>
      <w:sz w:val="18"/>
      <w:szCs w:val="18"/>
    </w:rPr>
  </w:style>
  <w:style w:type="character" w:customStyle="1" w:styleId="18">
    <w:name w:val="页脚 字符"/>
    <w:basedOn w:val="10"/>
    <w:unhideWhenUsed/>
    <w:qFormat/>
    <w:uiPriority w:val="99"/>
    <w:rPr>
      <w:rFonts w:ascii="Calibri" w:cs="Calibri"/>
      <w:kern w:val="2"/>
      <w:sz w:val="18"/>
      <w:szCs w:val="18"/>
    </w:rPr>
  </w:style>
  <w:style w:type="character" w:customStyle="1" w:styleId="19">
    <w:name w:val="页脚 Char12"/>
    <w:basedOn w:val="10"/>
    <w:unhideWhenUsed/>
    <w:qFormat/>
    <w:uiPriority w:val="99"/>
    <w:rPr>
      <w:rFonts w:ascii="Calibri" w:cs="Calibri"/>
      <w:kern w:val="2"/>
      <w:sz w:val="18"/>
      <w:szCs w:val="18"/>
    </w:rPr>
  </w:style>
  <w:style w:type="character" w:customStyle="1" w:styleId="20">
    <w:name w:val="页脚 Char11"/>
    <w:basedOn w:val="10"/>
    <w:unhideWhenUsed/>
    <w:qFormat/>
    <w:uiPriority w:val="99"/>
    <w:rPr>
      <w:rFonts w:ascii="Calibri" w:cs="Calibri"/>
      <w:kern w:val="2"/>
      <w:sz w:val="18"/>
      <w:szCs w:val="18"/>
    </w:rPr>
  </w:style>
  <w:style w:type="character" w:customStyle="1" w:styleId="21">
    <w:name w:val="批注框文本 Char"/>
    <w:basedOn w:val="10"/>
    <w:link w:val="5"/>
    <w:qFormat/>
    <w:uiPriority w:val="99"/>
    <w:rPr>
      <w:rFonts w:ascii="Calibri" w:hAnsi="Calibri" w:eastAsia="宋体" w:cs="Times New Roman"/>
      <w:sz w:val="18"/>
      <w:szCs w:val="18"/>
    </w:rPr>
  </w:style>
  <w:style w:type="character" w:customStyle="1" w:styleId="22">
    <w:name w:val="样式 标题 2 + 仿宋_GB2312 Char"/>
    <w:unhideWhenUsed/>
    <w:qFormat/>
    <w:uiPriority w:val="99"/>
    <w:rPr>
      <w:rFonts w:ascii="仿宋_GB2312" w:hAnsi="仿宋_GB2312" w:eastAsia="仿宋_GB2312"/>
      <w:b/>
      <w:kern w:val="2"/>
      <w:sz w:val="32"/>
    </w:rPr>
  </w:style>
  <w:style w:type="character" w:customStyle="1" w:styleId="23">
    <w:name w:val="日期 Char"/>
    <w:basedOn w:val="10"/>
    <w:link w:val="4"/>
    <w:qFormat/>
    <w:uiPriority w:val="99"/>
    <w:rPr>
      <w:rFonts w:ascii="Calibri" w:hAnsi="Calibri" w:eastAsia="宋体" w:cs="Times New Roman"/>
    </w:rPr>
  </w:style>
  <w:style w:type="paragraph" w:styleId="24">
    <w:name w:val="List Paragraph"/>
    <w:basedOn w:val="1"/>
    <w:qFormat/>
    <w:uiPriority w:val="1"/>
    <w:pPr>
      <w:ind w:firstLine="420" w:firstLineChars="200"/>
    </w:pPr>
    <w:rPr>
      <w:rFonts w:ascii="Times New Roman" w:hAnsi="Times New Roman" w:eastAsia="仿宋_GB2312"/>
      <w:sz w:val="30"/>
      <w:szCs w:val="30"/>
    </w:rPr>
  </w:style>
  <w:style w:type="character" w:customStyle="1" w:styleId="25">
    <w:name w:val="正文文本 Char"/>
    <w:basedOn w:val="10"/>
    <w:link w:val="3"/>
    <w:qFormat/>
    <w:uiPriority w:val="1"/>
    <w:rPr>
      <w:rFonts w:ascii="宋体" w:hAnsi="宋体" w:eastAsia="宋体" w:cs="宋体"/>
      <w:kern w:val="0"/>
      <w:sz w:val="32"/>
      <w:szCs w:val="32"/>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3409</Words>
  <Characters>19437</Characters>
  <Lines>161</Lines>
  <Paragraphs>45</Paragraphs>
  <TotalTime>55</TotalTime>
  <ScaleCrop>false</ScaleCrop>
  <LinksUpToDate>false</LinksUpToDate>
  <CharactersWithSpaces>22801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2023-04-01T01:10:00Z</dcterms:created>
  <dc:creator>程祉霖</dc:creator>
  <cp:lastModifiedBy>王宇</cp:lastModifiedBy>
  <dcterms:modified xsi:type="dcterms:W3CDTF">2023-04-18T09:15:43Z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46ACD2A97C5042FC88FCDD4EECC1E0DB</vt:lpwstr>
  </property>
</Properties>
</file>